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6A28F" w14:textId="4681CE01" w:rsidR="009838C6" w:rsidRDefault="00354820">
      <w:pPr>
        <w:pBdr>
          <w:top w:val="nil"/>
          <w:left w:val="nil"/>
          <w:bottom w:val="nil"/>
          <w:right w:val="nil"/>
          <w:between w:val="nil"/>
        </w:pBdr>
        <w:tabs>
          <w:tab w:val="left" w:pos="9375"/>
          <w:tab w:val="right" w:pos="10773"/>
        </w:tabs>
        <w:spacing w:after="0" w:line="240" w:lineRule="auto"/>
        <w:rPr>
          <w:b/>
          <w:smallCaps/>
          <w:color w:val="000000"/>
          <w:sz w:val="8"/>
          <w:szCs w:val="8"/>
        </w:rPr>
      </w:pPr>
      <w:sdt>
        <w:sdtPr>
          <w:tag w:val="goog_rdk_1"/>
          <w:id w:val="-1479992102"/>
        </w:sdtPr>
        <w:sdtEndPr/>
        <w:sdtContent>
          <w:ins w:id="0" w:author="anne roger" w:date="2023-01-03T14:42:00Z">
            <w:r>
              <w:rPr>
                <w:rFonts w:ascii="Arial" w:eastAsia="Arial" w:hAnsi="Arial" w:cs="Arial"/>
                <w:noProof/>
                <w:color w:val="000000"/>
              </w:rPr>
              <w:drawing>
                <wp:anchor distT="0" distB="0" distL="0" distR="0" simplePos="0" relativeHeight="251658240" behindDoc="1" locked="0" layoutInCell="1" hidden="0" allowOverlap="1" wp14:anchorId="5F5005F3" wp14:editId="1C011259">
                  <wp:simplePos x="0" y="0"/>
                  <wp:positionH relativeFrom="page">
                    <wp:posOffset>9833616</wp:posOffset>
                  </wp:positionH>
                  <wp:positionV relativeFrom="page">
                    <wp:posOffset>-1243011</wp:posOffset>
                  </wp:positionV>
                  <wp:extent cx="7343775" cy="7677150"/>
                  <wp:effectExtent l="0" t="0" r="0" b="0"/>
                  <wp:wrapNone/>
                  <wp:docPr id="23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t="-58702" b="-2929"/>
                          <a:stretch>
                            <a:fillRect/>
                          </a:stretch>
                        </pic:blipFill>
                        <pic:spPr>
                          <a:xfrm>
                            <a:off x="0" y="0"/>
                            <a:ext cx="7343775" cy="7677150"/>
                          </a:xfrm>
                          <a:prstGeom prst="rect">
                            <a:avLst/>
                          </a:prstGeom>
                          <a:ln/>
                        </pic:spPr>
                      </pic:pic>
                    </a:graphicData>
                  </a:graphic>
                </wp:anchor>
              </w:drawing>
            </w:r>
          </w:ins>
        </w:sdtContent>
      </w:sdt>
      <w:r>
        <w:rPr>
          <w:smallCaps/>
          <w:noProof/>
          <w:color w:val="000000"/>
          <w:sz w:val="144"/>
          <w:szCs w:val="144"/>
        </w:rPr>
        <w:drawing>
          <wp:anchor distT="0" distB="0" distL="0" distR="0" simplePos="0" relativeHeight="251659264" behindDoc="1" locked="0" layoutInCell="1" hidden="0" allowOverlap="1" wp14:anchorId="7029965A" wp14:editId="0679F97A">
            <wp:simplePos x="0" y="0"/>
            <wp:positionH relativeFrom="page">
              <wp:posOffset>180975</wp:posOffset>
            </wp:positionH>
            <wp:positionV relativeFrom="page">
              <wp:posOffset>562142</wp:posOffset>
            </wp:positionV>
            <wp:extent cx="1623416" cy="762000"/>
            <wp:effectExtent l="0" t="0" r="0" b="0"/>
            <wp:wrapNone/>
            <wp:docPr id="23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t="8958"/>
                    <a:stretch>
                      <a:fillRect/>
                    </a:stretch>
                  </pic:blipFill>
                  <pic:spPr>
                    <a:xfrm>
                      <a:off x="0" y="0"/>
                      <a:ext cx="1623416" cy="762000"/>
                    </a:xfrm>
                    <a:prstGeom prst="rect">
                      <a:avLst/>
                    </a:prstGeom>
                    <a:ln/>
                  </pic:spPr>
                </pic:pic>
              </a:graphicData>
            </a:graphic>
          </wp:anchor>
        </w:drawing>
      </w:r>
      <w:r>
        <w:rPr>
          <w:noProof/>
        </w:rPr>
        <mc:AlternateContent>
          <mc:Choice Requires="wpg">
            <w:drawing>
              <wp:anchor distT="0" distB="0" distL="0" distR="0" simplePos="0" relativeHeight="251660288" behindDoc="1" locked="0" layoutInCell="1" hidden="0" allowOverlap="1" wp14:anchorId="10647DB0" wp14:editId="7A367D89">
                <wp:simplePos x="0" y="0"/>
                <wp:positionH relativeFrom="column">
                  <wp:posOffset>2590800</wp:posOffset>
                </wp:positionH>
                <wp:positionV relativeFrom="paragraph">
                  <wp:posOffset>-495299</wp:posOffset>
                </wp:positionV>
                <wp:extent cx="4657725" cy="495300"/>
                <wp:effectExtent l="0" t="0" r="0" b="0"/>
                <wp:wrapNone/>
                <wp:docPr id="228" name="Rectangle 228"/>
                <wp:cNvGraphicFramePr/>
                <a:graphic xmlns:a="http://schemas.openxmlformats.org/drawingml/2006/main">
                  <a:graphicData uri="http://schemas.microsoft.com/office/word/2010/wordprocessingShape">
                    <wps:wsp>
                      <wps:cNvSpPr/>
                      <wps:spPr>
                        <a:xfrm>
                          <a:off x="3026663" y="3541875"/>
                          <a:ext cx="4638675" cy="476250"/>
                        </a:xfrm>
                        <a:prstGeom prst="rect">
                          <a:avLst/>
                        </a:prstGeom>
                        <a:solidFill>
                          <a:srgbClr val="0070C0"/>
                        </a:solidFill>
                        <a:ln>
                          <a:noFill/>
                        </a:ln>
                      </wps:spPr>
                      <wps:txbx>
                        <w:txbxContent>
                          <w:p w14:paraId="07684557" w14:textId="77777777" w:rsidR="009838C6" w:rsidRDefault="00354820">
                            <w:pPr>
                              <w:spacing w:after="0" w:line="240" w:lineRule="auto"/>
                              <w:ind w:right="68"/>
                              <w:jc w:val="center"/>
                              <w:textDirection w:val="btLr"/>
                            </w:pPr>
                            <w:r>
                              <w:rPr>
                                <w:rFonts w:ascii="Arial" w:eastAsia="Arial" w:hAnsi="Arial" w:cs="Arial"/>
                                <w:smallCaps/>
                                <w:color w:val="FFFFFF"/>
                                <w:sz w:val="36"/>
                              </w:rPr>
                              <w:t xml:space="preserve">CONSEIL NATIONAL DES UNIVERSITÉS </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ex="http://schemas.microsoft.com/office/word/2018/wordml/cex" xmlns:oel="http://schemas.microsoft.com/office/2019/extlst">
            <w:drawing>
              <wp:anchor allowOverlap="1" behindDoc="1" distB="0" distT="0" distL="0" distR="0" hidden="0" layoutInCell="1" locked="0" relativeHeight="0" simplePos="0">
                <wp:simplePos x="0" y="0"/>
                <wp:positionH relativeFrom="column">
                  <wp:posOffset>2590800</wp:posOffset>
                </wp:positionH>
                <wp:positionV relativeFrom="paragraph">
                  <wp:posOffset>-495299</wp:posOffset>
                </wp:positionV>
                <wp:extent cx="4657725" cy="495300"/>
                <wp:effectExtent b="0" l="0" r="0" t="0"/>
                <wp:wrapNone/>
                <wp:docPr id="228"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4657725" cy="495300"/>
                        </a:xfrm>
                        <a:prstGeom prst="rect"/>
                        <a:ln/>
                      </pic:spPr>
                    </pic:pic>
                  </a:graphicData>
                </a:graphic>
              </wp:anchor>
            </w:drawing>
          </mc:Fallback>
        </mc:AlternateContent>
      </w:r>
      <w:r>
        <w:rPr>
          <w:noProof/>
        </w:rPr>
        <mc:AlternateContent>
          <mc:Choice Requires="wps">
            <w:drawing>
              <wp:anchor distT="0" distB="0" distL="0" distR="0" simplePos="0" relativeHeight="251661312" behindDoc="1" locked="0" layoutInCell="1" hidden="0" allowOverlap="1" wp14:anchorId="177ADE3E" wp14:editId="04A8894C">
                <wp:simplePos x="0" y="0"/>
                <wp:positionH relativeFrom="column">
                  <wp:posOffset>-342899</wp:posOffset>
                </wp:positionH>
                <wp:positionV relativeFrom="paragraph">
                  <wp:posOffset>-495299</wp:posOffset>
                </wp:positionV>
                <wp:extent cx="2981325" cy="503243"/>
                <wp:effectExtent l="0" t="0" r="0" b="0"/>
                <wp:wrapNone/>
                <wp:docPr id="230" name="Rectangle 230"/>
                <wp:cNvGraphicFramePr/>
                <a:graphic xmlns:a="http://schemas.openxmlformats.org/drawingml/2006/main">
                  <a:graphicData uri="http://schemas.microsoft.com/office/word/2010/wordprocessingShape">
                    <wps:wsp>
                      <wps:cNvSpPr/>
                      <wps:spPr>
                        <a:xfrm>
                          <a:off x="3864863" y="3541875"/>
                          <a:ext cx="2962275" cy="476250"/>
                        </a:xfrm>
                        <a:prstGeom prst="rect">
                          <a:avLst/>
                        </a:prstGeom>
                        <a:solidFill>
                          <a:srgbClr val="FFC000"/>
                        </a:solidFill>
                        <a:ln>
                          <a:noFill/>
                        </a:ln>
                      </wps:spPr>
                      <wps:txbx>
                        <w:txbxContent>
                          <w:p w14:paraId="09E568B9" w14:textId="77777777" w:rsidR="009838C6" w:rsidRDefault="00354820">
                            <w:pPr>
                              <w:spacing w:after="0" w:line="240" w:lineRule="auto"/>
                              <w:ind w:right="68"/>
                              <w:jc w:val="center"/>
                              <w:textDirection w:val="btLr"/>
                            </w:pPr>
                            <w:r>
                              <w:rPr>
                                <w:rFonts w:ascii="Arial" w:eastAsia="Arial" w:hAnsi="Arial" w:cs="Arial"/>
                                <w:color w:val="0070C0"/>
                                <w:sz w:val="36"/>
                              </w:rPr>
                              <w:t>ÉLECTIONS CNU – 2023</w:t>
                            </w:r>
                          </w:p>
                        </w:txbxContent>
                      </wps:txbx>
                      <wps:bodyPr spcFirstLastPara="1" wrap="square" lIns="91425" tIns="45700" rIns="91425" bIns="45700" anchor="ctr"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77ADE3E" id="Rectangle 230" o:spid="_x0000_s1027" style="position:absolute;margin-left:-27pt;margin-top:-39pt;width:234.75pt;height:39.65pt;z-index:-2516551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" fillcolor="#ffc000" stroked="f">
                <v:textbox inset="2.53958mm,1.2694mm,2.53958mm,1.2694mm">
                  <w:txbxContent>
                    <w:p w14:paraId="09E568B9" w14:textId="77777777" w:rsidR="009838C6" w:rsidRDefault="00000000">
                      <w:pPr>
                        <w:spacing w:after="0" w:line="240" w:lineRule="auto"/>
                        <w:ind w:right="68"/>
                        <w:jc w:val="center"/>
                        <w:textDirection w:val="btLr"/>
                      </w:pPr>
                      <w:r>
                        <w:rPr>
                          <w:rFonts w:ascii="Arial" w:eastAsia="Arial" w:hAnsi="Arial" w:cs="Arial"/>
                          <w:color w:val="0070C0"/>
                          <w:sz w:val="36"/>
                        </w:rPr>
                        <w:t>ÉLECTIONS CNU – 2023</w:t>
                      </w:r>
                    </w:p>
                  </w:txbxContent>
                </v:textbox>
              </v:rect>
            </w:pict>
          </mc:Fallback>
        </mc:AlternateContent>
      </w:r>
    </w:p>
    <w:p w14:paraId="6F571965" w14:textId="7CC8CEEE" w:rsidR="009838C6" w:rsidRDefault="00CD780C" w:rsidP="00CD780C">
      <w:pPr>
        <w:pBdr>
          <w:top w:val="nil"/>
          <w:left w:val="nil"/>
          <w:bottom w:val="nil"/>
          <w:right w:val="nil"/>
          <w:between w:val="nil"/>
        </w:pBdr>
        <w:spacing w:after="0" w:line="240" w:lineRule="auto"/>
        <w:ind w:left="2160" w:firstLine="720"/>
        <w:rPr>
          <w:b/>
          <w:smallCaps/>
          <w:color w:val="000000"/>
          <w:sz w:val="36"/>
          <w:szCs w:val="36"/>
        </w:rPr>
      </w:pPr>
      <w:r>
        <w:rPr>
          <w:noProof/>
        </w:rPr>
        <w:drawing>
          <wp:anchor distT="114300" distB="114300" distL="114300" distR="114300" simplePos="0" relativeHeight="251663360" behindDoc="0" locked="0" layoutInCell="1" hidden="0" allowOverlap="1" wp14:anchorId="40813703" wp14:editId="4F3DB1A9">
            <wp:simplePos x="0" y="0"/>
            <wp:positionH relativeFrom="column">
              <wp:posOffset>5889316</wp:posOffset>
            </wp:positionH>
            <wp:positionV relativeFrom="paragraph">
              <wp:posOffset>37962</wp:posOffset>
            </wp:positionV>
            <wp:extent cx="1114425" cy="642938"/>
            <wp:effectExtent l="0" t="0" r="0" b="0"/>
            <wp:wrapNone/>
            <wp:docPr id="2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14425" cy="642938"/>
                    </a:xfrm>
                    <a:prstGeom prst="rect">
                      <a:avLst/>
                    </a:prstGeom>
                    <a:ln/>
                  </pic:spPr>
                </pic:pic>
              </a:graphicData>
            </a:graphic>
          </wp:anchor>
        </w:drawing>
      </w:r>
      <w:r>
        <w:rPr>
          <w:b/>
          <w:smallCaps/>
          <w:color w:val="000000"/>
          <w:sz w:val="36"/>
          <w:szCs w:val="36"/>
        </w:rPr>
        <w:t>PROFESSION DE FOI DES LISTES</w:t>
      </w:r>
    </w:p>
    <w:p w14:paraId="7B762289" w14:textId="513ACA67" w:rsidR="009838C6" w:rsidRDefault="00CD780C" w:rsidP="00CD780C">
      <w:pPr>
        <w:pBdr>
          <w:top w:val="nil"/>
          <w:left w:val="nil"/>
          <w:bottom w:val="nil"/>
          <w:right w:val="nil"/>
          <w:between w:val="nil"/>
        </w:pBdr>
        <w:spacing w:after="0" w:line="240" w:lineRule="auto"/>
        <w:jc w:val="center"/>
        <w:rPr>
          <w:b/>
          <w:smallCaps/>
          <w:color w:val="000000"/>
          <w:sz w:val="36"/>
          <w:szCs w:val="36"/>
        </w:rPr>
      </w:pPr>
      <w:r>
        <w:rPr>
          <w:noProof/>
        </w:rPr>
        <mc:AlternateContent>
          <mc:Choice Requires="wps">
            <w:drawing>
              <wp:anchor distT="45720" distB="45720" distL="114300" distR="114300" simplePos="0" relativeHeight="251662336" behindDoc="0" locked="0" layoutInCell="1" hidden="0" allowOverlap="1" wp14:anchorId="7F4A0C94" wp14:editId="4C156783">
                <wp:simplePos x="0" y="0"/>
                <wp:positionH relativeFrom="column">
                  <wp:posOffset>552759</wp:posOffset>
                </wp:positionH>
                <wp:positionV relativeFrom="paragraph">
                  <wp:posOffset>235380</wp:posOffset>
                </wp:positionV>
                <wp:extent cx="1352550" cy="361950"/>
                <wp:effectExtent l="0" t="0" r="0" b="0"/>
                <wp:wrapNone/>
                <wp:docPr id="229" name="Rectangle 229"/>
                <wp:cNvGraphicFramePr/>
                <a:graphic xmlns:a="http://schemas.openxmlformats.org/drawingml/2006/main">
                  <a:graphicData uri="http://schemas.microsoft.com/office/word/2010/wordprocessingShape">
                    <wps:wsp>
                      <wps:cNvSpPr/>
                      <wps:spPr>
                        <a:xfrm>
                          <a:off x="0" y="0"/>
                          <a:ext cx="1352550" cy="361950"/>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32663F06" w14:textId="6C6F7265" w:rsidR="009838C6" w:rsidRDefault="00CD780C">
                            <w:pPr>
                              <w:spacing w:line="258" w:lineRule="auto"/>
                              <w:textDirection w:val="btLr"/>
                            </w:pPr>
                            <w:r>
                              <w:rPr>
                                <w:b/>
                                <w:color w:val="000000"/>
                                <w:sz w:val="32"/>
                              </w:rPr>
                              <w:t>Section XXX</w:t>
                            </w:r>
                            <w:r>
                              <w:rPr>
                                <w:b/>
                                <w:color w:val="000000"/>
                                <w:sz w:val="32"/>
                                <w:vertAlign w:val="superscript"/>
                              </w:rPr>
                              <w:t>e</w:t>
                            </w:r>
                            <w:r>
                              <w:rPr>
                                <w:b/>
                                <w:color w:val="000000"/>
                                <w:sz w:val="32"/>
                              </w:rPr>
                              <w:t xml:space="preserve"> SECTION</w:t>
                            </w: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F4A0C94" id="Rectangle 229" o:spid="_x0000_s1028" style="position:absolute;left:0;text-align:left;margin-left:43.5pt;margin-top:18.55pt;width:106.5pt;height:28.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" strokecolor="white [3201]">
                <v:stroke startarrowwidth="narrow" startarrowlength="short" endarrowwidth="narrow" endarrowlength="short"/>
                <v:textbox inset="2.53958mm,1.2694mm,2.53958mm,1.2694mm">
                  <w:txbxContent>
                    <w:p w14:paraId="32663F06" w14:textId="6C6F7265" w:rsidR="009838C6" w:rsidRDefault="00CD780C">
                      <w:pPr>
                        <w:spacing w:line="258" w:lineRule="auto"/>
                        <w:textDirection w:val="btLr"/>
                      </w:pPr>
                      <w:r>
                        <w:rPr>
                          <w:b/>
                          <w:color w:val="000000"/>
                          <w:sz w:val="32"/>
                        </w:rPr>
                        <w:t xml:space="preserve">Section </w:t>
                      </w:r>
                      <w:r w:rsidR="00000000">
                        <w:rPr>
                          <w:b/>
                          <w:color w:val="000000"/>
                          <w:sz w:val="32"/>
                        </w:rPr>
                        <w:t>XXX</w:t>
                      </w:r>
                      <w:r w:rsidR="00000000">
                        <w:rPr>
                          <w:b/>
                          <w:color w:val="000000"/>
                          <w:sz w:val="32"/>
                          <w:vertAlign w:val="superscript"/>
                        </w:rPr>
                        <w:t>e</w:t>
                      </w:r>
                      <w:r w:rsidR="00000000">
                        <w:rPr>
                          <w:b/>
                          <w:color w:val="000000"/>
                          <w:sz w:val="32"/>
                        </w:rPr>
                        <w:t xml:space="preserve"> SECTION</w:t>
                      </w:r>
                    </w:p>
                  </w:txbxContent>
                </v:textbox>
              </v:rect>
            </w:pict>
          </mc:Fallback>
        </mc:AlternateContent>
      </w:r>
      <w:r>
        <w:rPr>
          <w:b/>
          <w:smallCaps/>
          <w:color w:val="000000"/>
          <w:sz w:val="36"/>
          <w:szCs w:val="36"/>
        </w:rPr>
        <w:t>PRÉSENTÉES PAR LE SNESUP-FSU</w:t>
      </w:r>
    </w:p>
    <w:p w14:paraId="2AD6DDB4" w14:textId="77777777" w:rsidR="00CD780C" w:rsidRDefault="00CD780C">
      <w:pPr>
        <w:pBdr>
          <w:top w:val="nil"/>
          <w:left w:val="nil"/>
          <w:bottom w:val="nil"/>
          <w:right w:val="nil"/>
          <w:between w:val="nil"/>
        </w:pBdr>
        <w:tabs>
          <w:tab w:val="left" w:pos="3885"/>
          <w:tab w:val="right" w:pos="10773"/>
        </w:tabs>
        <w:spacing w:after="240" w:line="240" w:lineRule="auto"/>
        <w:jc w:val="right"/>
        <w:rPr>
          <w:smallCaps/>
          <w:color w:val="000000"/>
          <w:sz w:val="24"/>
          <w:szCs w:val="24"/>
        </w:rPr>
      </w:pPr>
    </w:p>
    <w:p w14:paraId="7E17E2DE" w14:textId="6C30E53A" w:rsidR="009838C6" w:rsidRDefault="00354820">
      <w:pPr>
        <w:pBdr>
          <w:top w:val="nil"/>
          <w:left w:val="nil"/>
          <w:bottom w:val="nil"/>
          <w:right w:val="nil"/>
          <w:between w:val="nil"/>
        </w:pBdr>
        <w:tabs>
          <w:tab w:val="left" w:pos="3885"/>
          <w:tab w:val="right" w:pos="10773"/>
        </w:tabs>
        <w:spacing w:after="240" w:line="240" w:lineRule="auto"/>
        <w:jc w:val="right"/>
        <w:rPr>
          <w:color w:val="000000"/>
          <w:sz w:val="16"/>
          <w:szCs w:val="16"/>
        </w:rPr>
        <w:sectPr w:rsidR="009838C6">
          <w:headerReference w:type="default" r:id="rId12"/>
          <w:footerReference w:type="default" r:id="rId13"/>
          <w:headerReference w:type="first" r:id="rId14"/>
          <w:pgSz w:w="11906" w:h="16838"/>
          <w:pgMar w:top="851" w:right="566" w:bottom="1417" w:left="567" w:header="227" w:footer="567" w:gutter="0"/>
          <w:pgNumType w:start="1"/>
          <w:cols w:space="720"/>
        </w:sectPr>
      </w:pPr>
      <w:r>
        <w:rPr>
          <w:smallCaps/>
          <w:color w:val="000000"/>
          <w:sz w:val="24"/>
          <w:szCs w:val="24"/>
        </w:rPr>
        <w:t>AVEC LA PARTICIPATION DU SNCS-FSU</w:t>
      </w:r>
    </w:p>
    <w:p w14:paraId="75675DA6" w14:textId="77777777" w:rsidR="009838C6" w:rsidRDefault="00354820">
      <w:pPr>
        <w:pBdr>
          <w:top w:val="nil"/>
          <w:left w:val="nil"/>
          <w:bottom w:val="nil"/>
          <w:right w:val="nil"/>
          <w:between w:val="nil"/>
        </w:pBdr>
        <w:spacing w:after="120" w:line="240" w:lineRule="auto"/>
        <w:jc w:val="both"/>
        <w:rPr>
          <w:b/>
          <w:smallCaps/>
          <w:color w:val="000000"/>
          <w:sz w:val="28"/>
          <w:szCs w:val="28"/>
        </w:rPr>
      </w:pPr>
      <w:r>
        <w:rPr>
          <w:b/>
          <w:smallCaps/>
          <w:color w:val="000000"/>
          <w:sz w:val="28"/>
          <w:szCs w:val="28"/>
        </w:rPr>
        <w:t xml:space="preserve">Le CNU est </w:t>
      </w:r>
      <w:r>
        <w:rPr>
          <w:b/>
          <w:smallCaps/>
          <w:color w:val="000000"/>
          <w:sz w:val="28"/>
          <w:szCs w:val="28"/>
        </w:rPr>
        <w:t>une instance démocratique essentielle pour l’examen collégial de nos missions par des pairs de nos disciplines.</w:t>
      </w:r>
    </w:p>
    <w:p w14:paraId="1980A504" w14:textId="77777777" w:rsidR="009838C6" w:rsidRDefault="00354820">
      <w:pPr>
        <w:pBdr>
          <w:top w:val="nil"/>
          <w:left w:val="nil"/>
          <w:bottom w:val="nil"/>
          <w:right w:val="nil"/>
          <w:between w:val="nil"/>
        </w:pBdr>
        <w:spacing w:after="0" w:line="240" w:lineRule="auto"/>
        <w:jc w:val="both"/>
        <w:rPr>
          <w:color w:val="000000"/>
          <w:sz w:val="20"/>
          <w:szCs w:val="20"/>
        </w:rPr>
        <w:sectPr w:rsidR="009838C6">
          <w:type w:val="continuous"/>
          <w:pgSz w:w="11906" w:h="16838"/>
          <w:pgMar w:top="1417" w:right="566" w:bottom="1417" w:left="567" w:header="708" w:footer="708" w:gutter="0"/>
          <w:cols w:space="720"/>
        </w:sectPr>
      </w:pPr>
      <w:r>
        <w:rPr>
          <w:sz w:val="20"/>
          <w:szCs w:val="20"/>
        </w:rPr>
        <w:t xml:space="preserve">Pièce maîtresse du statut de fonctionnaires d'État des </w:t>
      </w:r>
      <w:proofErr w:type="spellStart"/>
      <w:r>
        <w:rPr>
          <w:sz w:val="20"/>
          <w:szCs w:val="20"/>
        </w:rPr>
        <w:t>enseignant·e·s-chercheur·e·s</w:t>
      </w:r>
      <w:proofErr w:type="spellEnd"/>
      <w:r>
        <w:rPr>
          <w:sz w:val="20"/>
          <w:szCs w:val="20"/>
        </w:rPr>
        <w:t xml:space="preserve"> (EC) face aux pouvoirs locaux et à leurs arbi</w:t>
      </w:r>
      <w:r>
        <w:rPr>
          <w:sz w:val="20"/>
          <w:szCs w:val="20"/>
        </w:rPr>
        <w:t xml:space="preserve">traires, le CNU est la cible régulière d'attaques visant à sa dénaturation ou sa disparition. </w:t>
      </w:r>
      <w:r>
        <w:rPr>
          <w:color w:val="000000"/>
          <w:sz w:val="20"/>
          <w:szCs w:val="20"/>
        </w:rPr>
        <w:t>La prise en compte de la diversité des conditions d’exercice du métier, que ce soit en termes de missions ou de spécificités d’établissements, justifie pleinement</w:t>
      </w:r>
      <w:r>
        <w:rPr>
          <w:color w:val="000000"/>
          <w:sz w:val="20"/>
          <w:szCs w:val="20"/>
        </w:rPr>
        <w:t xml:space="preserve"> son cadre national pour la défense des missions de service public, pour le développement des disciplines (et de la diversité en leur sein) et des approches interdisciplinaires, pour l</w:t>
      </w:r>
      <w:r>
        <w:rPr>
          <w:sz w:val="20"/>
          <w:szCs w:val="20"/>
        </w:rPr>
        <w:t xml:space="preserve">’égalité de traitement des EC entre établissements à travers  </w:t>
      </w:r>
      <w:r>
        <w:rPr>
          <w:color w:val="000000"/>
          <w:sz w:val="20"/>
          <w:szCs w:val="20"/>
        </w:rPr>
        <w:t>la gestion</w:t>
      </w:r>
      <w:r>
        <w:rPr>
          <w:color w:val="000000"/>
          <w:sz w:val="20"/>
          <w:szCs w:val="20"/>
        </w:rPr>
        <w:t xml:space="preserve"> nationale de nos carrières, pour l'affirmation du lien enseignement et recherche, pour la défe</w:t>
      </w:r>
      <w:bookmarkStart w:id="1" w:name="_GoBack"/>
      <w:bookmarkEnd w:id="1"/>
      <w:r>
        <w:rPr>
          <w:color w:val="000000"/>
          <w:sz w:val="20"/>
          <w:szCs w:val="20"/>
        </w:rPr>
        <w:t>nse de nos s</w:t>
      </w:r>
      <w:r>
        <w:rPr>
          <w:sz w:val="20"/>
          <w:szCs w:val="20"/>
        </w:rPr>
        <w:t>tatuts et des libertés académiques</w:t>
      </w:r>
      <w:r>
        <w:rPr>
          <w:color w:val="000000"/>
          <w:sz w:val="20"/>
          <w:szCs w:val="20"/>
        </w:rPr>
        <w:t>.</w:t>
      </w:r>
    </w:p>
    <w:p w14:paraId="774739BB" w14:textId="77777777" w:rsidR="009838C6" w:rsidRDefault="009838C6">
      <w:pPr>
        <w:keepNext/>
        <w:pBdr>
          <w:top w:val="nil"/>
          <w:left w:val="nil"/>
          <w:bottom w:val="nil"/>
          <w:right w:val="nil"/>
          <w:between w:val="nil"/>
        </w:pBdr>
        <w:spacing w:after="0" w:line="240" w:lineRule="auto"/>
        <w:rPr>
          <w:b/>
          <w:smallCaps/>
          <w:color w:val="00B050"/>
          <w:sz w:val="18"/>
          <w:szCs w:val="18"/>
        </w:rPr>
        <w:sectPr w:rsidR="009838C6">
          <w:footerReference w:type="default" r:id="rId15"/>
          <w:type w:val="continuous"/>
          <w:pgSz w:w="11906" w:h="16838"/>
          <w:pgMar w:top="567" w:right="425" w:bottom="244" w:left="567" w:header="113" w:footer="0" w:gutter="0"/>
          <w:cols w:space="720"/>
        </w:sectPr>
      </w:pPr>
    </w:p>
    <w:p w14:paraId="027EAC61" w14:textId="77777777" w:rsidR="009838C6" w:rsidRDefault="00354820">
      <w:pPr>
        <w:keepNext/>
        <w:pBdr>
          <w:top w:val="nil"/>
          <w:left w:val="nil"/>
          <w:bottom w:val="nil"/>
          <w:right w:val="nil"/>
          <w:between w:val="nil"/>
        </w:pBdr>
        <w:spacing w:after="0" w:line="240" w:lineRule="auto"/>
        <w:rPr>
          <w:b/>
          <w:smallCaps/>
          <w:color w:val="00B050"/>
          <w:sz w:val="36"/>
          <w:szCs w:val="36"/>
        </w:rPr>
      </w:pPr>
      <w:r>
        <w:rPr>
          <w:b/>
          <w:smallCaps/>
          <w:color w:val="00B050"/>
          <w:sz w:val="36"/>
          <w:szCs w:val="36"/>
        </w:rPr>
        <w:t>Nos revendications</w:t>
      </w:r>
    </w:p>
    <w:p w14:paraId="50A7B903" w14:textId="77777777" w:rsidR="009838C6" w:rsidRDefault="009838C6">
      <w:pPr>
        <w:pBdr>
          <w:top w:val="nil"/>
          <w:left w:val="nil"/>
          <w:bottom w:val="nil"/>
          <w:right w:val="nil"/>
          <w:between w:val="nil"/>
        </w:pBdr>
        <w:spacing w:after="140" w:line="276" w:lineRule="auto"/>
        <w:rPr>
          <w:color w:val="000000"/>
          <w:sz w:val="4"/>
          <w:szCs w:val="4"/>
        </w:rPr>
      </w:pPr>
    </w:p>
    <w:p w14:paraId="4D7195A3" w14:textId="77777777" w:rsidR="009838C6" w:rsidRDefault="00354820">
      <w:pPr>
        <w:shd w:val="clear" w:color="auto" w:fill="2E75B5"/>
        <w:spacing w:after="0" w:line="240" w:lineRule="auto"/>
        <w:rPr>
          <w:b/>
          <w:i/>
          <w:smallCaps/>
          <w:color w:val="FFFFFF"/>
          <w:sz w:val="32"/>
          <w:szCs w:val="32"/>
        </w:rPr>
      </w:pPr>
      <w:r>
        <w:rPr>
          <w:b/>
          <w:i/>
          <w:smallCaps/>
          <w:color w:val="FFFFFF"/>
          <w:sz w:val="32"/>
          <w:szCs w:val="32"/>
        </w:rPr>
        <w:t>Caractère national du statut et rôle du CNU</w:t>
      </w:r>
    </w:p>
    <w:p w14:paraId="19866E20" w14:textId="77777777" w:rsidR="009838C6" w:rsidRDefault="00354820">
      <w:pPr>
        <w:shd w:val="clear" w:color="auto" w:fill="DEEBF6"/>
        <w:spacing w:before="120" w:after="120" w:line="240" w:lineRule="auto"/>
        <w:jc w:val="both"/>
        <w:rPr>
          <w:sz w:val="20"/>
          <w:szCs w:val="20"/>
        </w:rPr>
      </w:pPr>
      <w:r>
        <w:rPr>
          <w:sz w:val="20"/>
          <w:szCs w:val="20"/>
        </w:rPr>
        <w:t xml:space="preserve">Le SNESUP-FSU est </w:t>
      </w:r>
      <w:r>
        <w:rPr>
          <w:sz w:val="20"/>
          <w:szCs w:val="20"/>
        </w:rPr>
        <w:t>profondément attaché au caractère national du statut des EC. Il s’est opposé à la mise en place des CPJ et à la multiplication des CDI de mission. Il est attaché au double contingent en local et au national attribué par les sections CNU, que ce soit pour l</w:t>
      </w:r>
      <w:r>
        <w:rPr>
          <w:sz w:val="20"/>
          <w:szCs w:val="20"/>
        </w:rPr>
        <w:t>es promotions, pour les CRCT. Il défend le caractère décisionnaire du CNU pour l’attribution de la composante individuelle du RIPEC et des promotions internes prévues par le repyramidage.</w:t>
      </w:r>
    </w:p>
    <w:p w14:paraId="553B8848" w14:textId="77777777" w:rsidR="009838C6" w:rsidRDefault="009838C6">
      <w:pPr>
        <w:spacing w:before="120" w:after="120" w:line="240" w:lineRule="auto"/>
        <w:jc w:val="both"/>
        <w:rPr>
          <w:sz w:val="2"/>
          <w:szCs w:val="2"/>
        </w:rPr>
      </w:pPr>
    </w:p>
    <w:p w14:paraId="67E81702" w14:textId="77777777" w:rsidR="009838C6" w:rsidRDefault="00354820">
      <w:pPr>
        <w:pBdr>
          <w:top w:val="nil"/>
          <w:left w:val="nil"/>
          <w:bottom w:val="nil"/>
          <w:right w:val="nil"/>
          <w:between w:val="nil"/>
        </w:pBdr>
        <w:shd w:val="clear" w:color="auto" w:fill="00B050"/>
        <w:spacing w:after="0" w:line="240" w:lineRule="auto"/>
        <w:jc w:val="both"/>
        <w:rPr>
          <w:b/>
          <w:i/>
          <w:smallCaps/>
          <w:color w:val="FFFFFF"/>
          <w:sz w:val="32"/>
          <w:szCs w:val="32"/>
        </w:rPr>
      </w:pPr>
      <w:r>
        <w:rPr>
          <w:b/>
          <w:i/>
          <w:smallCaps/>
          <w:color w:val="FFFFFF"/>
          <w:sz w:val="32"/>
          <w:szCs w:val="32"/>
        </w:rPr>
        <w:t>Qualification</w:t>
      </w:r>
    </w:p>
    <w:p w14:paraId="4DC7944C" w14:textId="77777777" w:rsidR="009838C6" w:rsidRDefault="00354820">
      <w:pPr>
        <w:pBdr>
          <w:top w:val="nil"/>
          <w:left w:val="nil"/>
          <w:bottom w:val="nil"/>
          <w:right w:val="nil"/>
          <w:between w:val="nil"/>
        </w:pBdr>
        <w:shd w:val="clear" w:color="auto" w:fill="E2EFD9"/>
        <w:spacing w:before="120" w:after="120" w:line="240" w:lineRule="auto"/>
        <w:jc w:val="both"/>
        <w:rPr>
          <w:color w:val="000000"/>
        </w:rPr>
      </w:pPr>
      <w:r>
        <w:rPr>
          <w:i/>
          <w:color w:val="000000"/>
          <w:sz w:val="20"/>
          <w:szCs w:val="20"/>
        </w:rPr>
        <w:t xml:space="preserve">La politique de gels de postes des établissements entraîne un gâchis humain et scientifique considérable. </w:t>
      </w:r>
      <w:r>
        <w:rPr>
          <w:color w:val="000000"/>
          <w:sz w:val="20"/>
          <w:szCs w:val="20"/>
        </w:rPr>
        <w:t>Le SNESUP-FSU revendique des créations de postes de MCF et PU et défend la qualification, en tant que reconnaissance nationale de l’aptitude à l’exerc</w:t>
      </w:r>
      <w:r>
        <w:rPr>
          <w:color w:val="000000"/>
          <w:sz w:val="20"/>
          <w:szCs w:val="20"/>
        </w:rPr>
        <w:t>ice des missions d'</w:t>
      </w:r>
      <w:proofErr w:type="spellStart"/>
      <w:r>
        <w:rPr>
          <w:color w:val="000000"/>
          <w:sz w:val="20"/>
          <w:szCs w:val="20"/>
        </w:rPr>
        <w:t>enseignant·e-chercheur·e</w:t>
      </w:r>
      <w:proofErr w:type="spellEnd"/>
      <w:r>
        <w:rPr>
          <w:color w:val="000000"/>
        </w:rPr>
        <w:t xml:space="preserve">. </w:t>
      </w:r>
    </w:p>
    <w:p w14:paraId="7C910903" w14:textId="77777777" w:rsidR="009838C6" w:rsidRDefault="00354820">
      <w:pPr>
        <w:pBdr>
          <w:top w:val="nil"/>
          <w:left w:val="nil"/>
          <w:bottom w:val="nil"/>
          <w:right w:val="nil"/>
          <w:between w:val="nil"/>
        </w:pBdr>
        <w:shd w:val="clear" w:color="auto" w:fill="E2EFD9"/>
        <w:spacing w:before="120" w:after="120" w:line="240" w:lineRule="auto"/>
        <w:jc w:val="both"/>
        <w:rPr>
          <w:sz w:val="20"/>
          <w:szCs w:val="20"/>
        </w:rPr>
      </w:pPr>
      <w:r>
        <w:rPr>
          <w:sz w:val="20"/>
          <w:szCs w:val="20"/>
        </w:rPr>
        <w:t>Le SNESUP-FSU demande un retour à la q</w:t>
      </w:r>
      <w:r>
        <w:rPr>
          <w:color w:val="000000"/>
          <w:sz w:val="20"/>
          <w:szCs w:val="20"/>
        </w:rPr>
        <w:t xml:space="preserve">ualification aux fonctions de PU préalablement </w:t>
      </w:r>
      <w:r>
        <w:rPr>
          <w:sz w:val="20"/>
          <w:szCs w:val="20"/>
        </w:rPr>
        <w:t>à tout</w:t>
      </w:r>
      <w:r>
        <w:rPr>
          <w:color w:val="000000"/>
          <w:sz w:val="20"/>
          <w:szCs w:val="20"/>
        </w:rPr>
        <w:t xml:space="preserve"> recrutement </w:t>
      </w:r>
      <w:r>
        <w:rPr>
          <w:sz w:val="20"/>
          <w:szCs w:val="20"/>
        </w:rPr>
        <w:t>dans ce corps et s’oppose à sa disparition pour les recrutements de MCF (disposition de la LPR).</w:t>
      </w:r>
    </w:p>
    <w:p w14:paraId="6313BD63" w14:textId="77777777" w:rsidR="009838C6" w:rsidRDefault="009838C6">
      <w:pPr>
        <w:spacing w:before="120" w:after="120" w:line="240" w:lineRule="auto"/>
        <w:jc w:val="both"/>
        <w:rPr>
          <w:sz w:val="2"/>
          <w:szCs w:val="2"/>
        </w:rPr>
      </w:pPr>
    </w:p>
    <w:p w14:paraId="07555E34" w14:textId="77777777" w:rsidR="009838C6" w:rsidRDefault="00354820">
      <w:pPr>
        <w:pBdr>
          <w:top w:val="nil"/>
          <w:left w:val="nil"/>
          <w:bottom w:val="nil"/>
          <w:right w:val="nil"/>
          <w:between w:val="nil"/>
        </w:pBdr>
        <w:shd w:val="clear" w:color="auto" w:fill="674EA7"/>
        <w:spacing w:after="0" w:line="240" w:lineRule="auto"/>
        <w:jc w:val="both"/>
        <w:rPr>
          <w:b/>
          <w:i/>
          <w:smallCaps/>
          <w:color w:val="FFFFFF"/>
          <w:sz w:val="32"/>
          <w:szCs w:val="32"/>
        </w:rPr>
      </w:pPr>
      <w:r>
        <w:rPr>
          <w:b/>
          <w:i/>
          <w:smallCaps/>
          <w:color w:val="FFFFFF"/>
          <w:sz w:val="32"/>
          <w:szCs w:val="32"/>
        </w:rPr>
        <w:t>Suivi de</w:t>
      </w:r>
      <w:r>
        <w:rPr>
          <w:b/>
          <w:i/>
          <w:smallCaps/>
          <w:color w:val="FFFFFF"/>
          <w:sz w:val="32"/>
          <w:szCs w:val="32"/>
        </w:rPr>
        <w:t xml:space="preserve"> carrière</w:t>
      </w:r>
    </w:p>
    <w:p w14:paraId="710B9F32" w14:textId="77777777" w:rsidR="009838C6" w:rsidRDefault="00354820">
      <w:pPr>
        <w:pBdr>
          <w:top w:val="nil"/>
          <w:left w:val="nil"/>
          <w:bottom w:val="nil"/>
          <w:right w:val="nil"/>
          <w:between w:val="nil"/>
        </w:pBdr>
        <w:shd w:val="clear" w:color="auto" w:fill="D9D2E9"/>
        <w:spacing w:before="120" w:after="120" w:line="240" w:lineRule="auto"/>
        <w:jc w:val="both"/>
        <w:rPr>
          <w:color w:val="000000"/>
          <w:sz w:val="20"/>
          <w:szCs w:val="20"/>
        </w:rPr>
      </w:pPr>
      <w:r>
        <w:rPr>
          <w:color w:val="000000"/>
          <w:sz w:val="20"/>
          <w:szCs w:val="20"/>
        </w:rPr>
        <w:t>Le SNESUP-FSU s’oppose au suivi de carrière des EC, notamment à son caractère obligatoire et non confidentiel, ainsi qu’à toute utilisation de la modulation de service. Il dénonce l’absence de moyens donnés par le ministère aux établissements pou</w:t>
      </w:r>
      <w:r>
        <w:rPr>
          <w:color w:val="000000"/>
          <w:sz w:val="20"/>
          <w:szCs w:val="20"/>
        </w:rPr>
        <w:t xml:space="preserve">r mettre en œuvre d’éventuelles recommandations des sections CNU. </w:t>
      </w:r>
      <w:r>
        <w:rPr>
          <w:sz w:val="20"/>
          <w:szCs w:val="20"/>
        </w:rPr>
        <w:t>Il</w:t>
      </w:r>
      <w:r>
        <w:rPr>
          <w:color w:val="000000"/>
          <w:sz w:val="20"/>
          <w:szCs w:val="20"/>
        </w:rPr>
        <w:t xml:space="preserve"> revendique plus de moyens pour l’amélioration des conditions d’exercice des EC</w:t>
      </w:r>
      <w:r>
        <w:rPr>
          <w:sz w:val="20"/>
          <w:szCs w:val="20"/>
        </w:rPr>
        <w:t>.</w:t>
      </w:r>
    </w:p>
    <w:p w14:paraId="65E724BE" w14:textId="77777777" w:rsidR="009838C6" w:rsidRDefault="009838C6">
      <w:pPr>
        <w:spacing w:before="120" w:after="120" w:line="240" w:lineRule="auto"/>
        <w:jc w:val="both"/>
        <w:rPr>
          <w:sz w:val="2"/>
          <w:szCs w:val="2"/>
        </w:rPr>
      </w:pPr>
    </w:p>
    <w:p w14:paraId="6F79764C" w14:textId="77777777" w:rsidR="009838C6" w:rsidRDefault="00354820">
      <w:pPr>
        <w:pBdr>
          <w:top w:val="nil"/>
          <w:left w:val="nil"/>
          <w:bottom w:val="nil"/>
          <w:right w:val="nil"/>
          <w:between w:val="nil"/>
        </w:pBdr>
        <w:shd w:val="clear" w:color="auto" w:fill="FFC000"/>
        <w:spacing w:after="0" w:line="240" w:lineRule="auto"/>
        <w:jc w:val="both"/>
        <w:rPr>
          <w:b/>
          <w:i/>
          <w:smallCaps/>
          <w:color w:val="FFFFFF"/>
          <w:sz w:val="32"/>
          <w:szCs w:val="32"/>
        </w:rPr>
      </w:pPr>
      <w:r>
        <w:rPr>
          <w:b/>
          <w:i/>
          <w:smallCaps/>
          <w:color w:val="FFFFFF"/>
          <w:sz w:val="32"/>
          <w:szCs w:val="32"/>
        </w:rPr>
        <w:t>Promotions</w:t>
      </w:r>
    </w:p>
    <w:p w14:paraId="21BC2351" w14:textId="77777777" w:rsidR="009838C6" w:rsidRDefault="00354820">
      <w:pPr>
        <w:pBdr>
          <w:top w:val="nil"/>
          <w:left w:val="nil"/>
          <w:bottom w:val="nil"/>
          <w:right w:val="nil"/>
          <w:between w:val="nil"/>
        </w:pBdr>
        <w:shd w:val="clear" w:color="auto" w:fill="FFF2CC"/>
        <w:spacing w:before="120" w:after="120" w:line="240" w:lineRule="auto"/>
        <w:jc w:val="both"/>
        <w:rPr>
          <w:color w:val="000000"/>
          <w:sz w:val="20"/>
          <w:szCs w:val="20"/>
        </w:rPr>
      </w:pPr>
      <w:r>
        <w:rPr>
          <w:color w:val="000000"/>
          <w:sz w:val="20"/>
          <w:szCs w:val="20"/>
        </w:rPr>
        <w:t xml:space="preserve">Le SNESUP-FSU défend une augmentation des promotions et le déroulement d’une carrière complète sur </w:t>
      </w:r>
      <w:r>
        <w:rPr>
          <w:sz w:val="20"/>
          <w:szCs w:val="20"/>
        </w:rPr>
        <w:t xml:space="preserve">au moins </w:t>
      </w:r>
      <w:r>
        <w:rPr>
          <w:color w:val="000000"/>
          <w:sz w:val="20"/>
          <w:szCs w:val="20"/>
        </w:rPr>
        <w:t>deux grades pour tous les MCF et les PU. Il dénonce le passage au choix à l’échelon exceptionnel, qui introduit une sélection qui vise uniquement le</w:t>
      </w:r>
      <w:r>
        <w:rPr>
          <w:color w:val="000000"/>
          <w:sz w:val="20"/>
          <w:szCs w:val="20"/>
        </w:rPr>
        <w:t>s MCF.</w:t>
      </w:r>
    </w:p>
    <w:p w14:paraId="49A3AEDF" w14:textId="77777777" w:rsidR="009838C6" w:rsidRDefault="00354820">
      <w:pPr>
        <w:pBdr>
          <w:top w:val="nil"/>
          <w:left w:val="nil"/>
          <w:bottom w:val="nil"/>
          <w:right w:val="nil"/>
          <w:between w:val="nil"/>
        </w:pBdr>
        <w:shd w:val="clear" w:color="auto" w:fill="FFF2CC"/>
        <w:spacing w:before="120" w:after="120" w:line="240" w:lineRule="auto"/>
        <w:jc w:val="both"/>
        <w:rPr>
          <w:sz w:val="20"/>
          <w:szCs w:val="20"/>
        </w:rPr>
      </w:pPr>
      <w:r>
        <w:rPr>
          <w:b/>
          <w:sz w:val="20"/>
          <w:szCs w:val="20"/>
        </w:rPr>
        <w:t xml:space="preserve">Repyramidage : </w:t>
      </w:r>
      <w:r>
        <w:rPr>
          <w:sz w:val="20"/>
          <w:szCs w:val="20"/>
        </w:rPr>
        <w:t>Le SNESUP-FSU s’oppose au localisme du système actuel et défend un dispositif de repyramidage national où le CNU jouerait pleinement son rôle, en classant les dossiers par sections. Conformément aux LDG ministérielles, il rappelle que</w:t>
      </w:r>
      <w:r>
        <w:rPr>
          <w:sz w:val="20"/>
          <w:szCs w:val="20"/>
        </w:rPr>
        <w:t xml:space="preserve"> le repyramidage doit être un levier pour atteindre une égalité femmes-hommes effective.</w:t>
      </w:r>
    </w:p>
    <w:p w14:paraId="27786FB0" w14:textId="77777777" w:rsidR="009838C6" w:rsidRDefault="009838C6">
      <w:pPr>
        <w:spacing w:before="120" w:after="120" w:line="240" w:lineRule="auto"/>
        <w:jc w:val="both"/>
        <w:rPr>
          <w:sz w:val="2"/>
          <w:szCs w:val="2"/>
        </w:rPr>
      </w:pPr>
    </w:p>
    <w:p w14:paraId="52618223" w14:textId="77777777" w:rsidR="009838C6" w:rsidRDefault="00354820">
      <w:pPr>
        <w:pBdr>
          <w:top w:val="nil"/>
          <w:left w:val="nil"/>
          <w:bottom w:val="nil"/>
          <w:right w:val="nil"/>
          <w:between w:val="nil"/>
        </w:pBdr>
        <w:shd w:val="clear" w:color="auto" w:fill="EE0000"/>
        <w:spacing w:after="0" w:line="240" w:lineRule="auto"/>
        <w:jc w:val="both"/>
        <w:rPr>
          <w:b/>
          <w:i/>
          <w:smallCaps/>
          <w:color w:val="FFFFFF"/>
          <w:sz w:val="32"/>
          <w:szCs w:val="32"/>
        </w:rPr>
      </w:pPr>
      <w:bookmarkStart w:id="2" w:name="_heading=h.gjdgxs" w:colFirst="0" w:colLast="0"/>
      <w:bookmarkEnd w:id="2"/>
      <w:r>
        <w:rPr>
          <w:b/>
          <w:i/>
          <w:smallCaps/>
          <w:color w:val="FFFFFF"/>
          <w:sz w:val="32"/>
          <w:szCs w:val="32"/>
        </w:rPr>
        <w:t>CRCT</w:t>
      </w:r>
    </w:p>
    <w:p w14:paraId="01CA5255" w14:textId="77777777" w:rsidR="009838C6" w:rsidRDefault="00354820">
      <w:pPr>
        <w:pBdr>
          <w:top w:val="nil"/>
          <w:left w:val="nil"/>
          <w:bottom w:val="nil"/>
          <w:right w:val="nil"/>
          <w:between w:val="nil"/>
        </w:pBdr>
        <w:shd w:val="clear" w:color="auto" w:fill="FBE5D5"/>
        <w:spacing w:before="120" w:after="120" w:line="240" w:lineRule="auto"/>
        <w:jc w:val="both"/>
        <w:rPr>
          <w:i/>
          <w:color w:val="000000"/>
          <w:sz w:val="20"/>
          <w:szCs w:val="20"/>
        </w:rPr>
      </w:pPr>
      <w:r>
        <w:rPr>
          <w:i/>
          <w:color w:val="000000"/>
          <w:sz w:val="20"/>
          <w:szCs w:val="20"/>
        </w:rPr>
        <w:t xml:space="preserve">Le contingent CNU dépend du nombre de CRCT accordés par les établissements dans l’année antérieure, entraînant une diminution continue (-10 % en 8 ans). </w:t>
      </w:r>
    </w:p>
    <w:p w14:paraId="49C543A5" w14:textId="77777777" w:rsidR="009838C6" w:rsidRDefault="00354820">
      <w:pPr>
        <w:pBdr>
          <w:top w:val="nil"/>
          <w:left w:val="nil"/>
          <w:bottom w:val="nil"/>
          <w:right w:val="nil"/>
          <w:between w:val="nil"/>
        </w:pBdr>
        <w:shd w:val="clear" w:color="auto" w:fill="FBE5D5"/>
        <w:spacing w:before="120" w:after="120" w:line="240" w:lineRule="auto"/>
        <w:jc w:val="both"/>
        <w:rPr>
          <w:color w:val="000000"/>
          <w:sz w:val="20"/>
          <w:szCs w:val="20"/>
        </w:rPr>
      </w:pPr>
      <w:r>
        <w:rPr>
          <w:color w:val="000000"/>
          <w:sz w:val="20"/>
          <w:szCs w:val="20"/>
        </w:rPr>
        <w:t xml:space="preserve">Le SNESUP-FSU revendique à l’inverse une augmentation du </w:t>
      </w:r>
      <w:proofErr w:type="gramStart"/>
      <w:r>
        <w:rPr>
          <w:color w:val="000000"/>
          <w:sz w:val="20"/>
          <w:szCs w:val="20"/>
        </w:rPr>
        <w:t>nombre</w:t>
      </w:r>
      <w:proofErr w:type="gramEnd"/>
      <w:r>
        <w:rPr>
          <w:color w:val="000000"/>
          <w:sz w:val="20"/>
          <w:szCs w:val="20"/>
        </w:rPr>
        <w:t xml:space="preserve"> de CRCT tant au niveau local que national ainsi qu’un contingent </w:t>
      </w:r>
      <w:r>
        <w:rPr>
          <w:sz w:val="20"/>
          <w:szCs w:val="20"/>
        </w:rPr>
        <w:t xml:space="preserve">supplémentaire </w:t>
      </w:r>
      <w:r>
        <w:rPr>
          <w:color w:val="000000"/>
          <w:sz w:val="20"/>
          <w:szCs w:val="20"/>
        </w:rPr>
        <w:t>de CRCT suite à un congé de maladie ou à une mission d'intérêt collectif. Le SNESUP-FSU a obtenu</w:t>
      </w:r>
      <w:r>
        <w:rPr>
          <w:sz w:val="20"/>
          <w:szCs w:val="20"/>
        </w:rPr>
        <w:t xml:space="preserve"> la création d’u</w:t>
      </w:r>
      <w:r>
        <w:rPr>
          <w:sz w:val="20"/>
          <w:szCs w:val="20"/>
        </w:rPr>
        <w:t>n contingent spécifique suite à un congé maternité, parental ou d’adoption</w:t>
      </w:r>
      <w:r>
        <w:rPr>
          <w:color w:val="000000"/>
          <w:sz w:val="20"/>
          <w:szCs w:val="20"/>
        </w:rPr>
        <w:t>.</w:t>
      </w:r>
    </w:p>
    <w:p w14:paraId="2FC0F6B3" w14:textId="77777777" w:rsidR="009838C6" w:rsidRDefault="009838C6">
      <w:pPr>
        <w:spacing w:before="120" w:after="120" w:line="240" w:lineRule="auto"/>
        <w:jc w:val="both"/>
        <w:rPr>
          <w:sz w:val="2"/>
          <w:szCs w:val="2"/>
        </w:rPr>
      </w:pPr>
    </w:p>
    <w:p w14:paraId="18C4EEC5" w14:textId="77777777" w:rsidR="009838C6" w:rsidRDefault="00354820">
      <w:pPr>
        <w:pBdr>
          <w:top w:val="nil"/>
          <w:left w:val="nil"/>
          <w:bottom w:val="nil"/>
          <w:right w:val="nil"/>
          <w:between w:val="nil"/>
        </w:pBdr>
        <w:shd w:val="clear" w:color="auto" w:fill="FF9900"/>
        <w:spacing w:after="0" w:line="240" w:lineRule="auto"/>
        <w:jc w:val="both"/>
        <w:rPr>
          <w:b/>
          <w:i/>
          <w:smallCaps/>
          <w:color w:val="FFFFFF"/>
          <w:sz w:val="32"/>
          <w:szCs w:val="32"/>
        </w:rPr>
      </w:pPr>
      <w:r>
        <w:rPr>
          <w:b/>
          <w:i/>
          <w:smallCaps/>
          <w:color w:val="FFFFFF"/>
          <w:sz w:val="32"/>
          <w:szCs w:val="32"/>
        </w:rPr>
        <w:t>RIPEC</w:t>
      </w:r>
    </w:p>
    <w:p w14:paraId="5608C8D1" w14:textId="77777777" w:rsidR="009838C6" w:rsidRDefault="00354820">
      <w:pPr>
        <w:pBdr>
          <w:top w:val="nil"/>
          <w:left w:val="nil"/>
          <w:bottom w:val="nil"/>
          <w:right w:val="nil"/>
          <w:between w:val="nil"/>
        </w:pBdr>
        <w:shd w:val="clear" w:color="auto" w:fill="FCE5CD"/>
        <w:spacing w:before="120" w:after="120" w:line="240" w:lineRule="auto"/>
        <w:jc w:val="both"/>
        <w:rPr>
          <w:i/>
          <w:color w:val="000000"/>
          <w:sz w:val="20"/>
          <w:szCs w:val="20"/>
        </w:rPr>
      </w:pPr>
      <w:r>
        <w:rPr>
          <w:i/>
          <w:sz w:val="20"/>
          <w:szCs w:val="20"/>
        </w:rPr>
        <w:t>Le</w:t>
      </w:r>
      <w:r>
        <w:rPr>
          <w:i/>
          <w:color w:val="000000"/>
          <w:sz w:val="20"/>
          <w:szCs w:val="20"/>
        </w:rPr>
        <w:t xml:space="preserve"> constat de localisme et de traitement inégalitaire est flagrant</w:t>
      </w:r>
      <w:r>
        <w:rPr>
          <w:i/>
          <w:sz w:val="20"/>
          <w:szCs w:val="20"/>
        </w:rPr>
        <w:t xml:space="preserve">. Certains établissements </w:t>
      </w:r>
      <w:r>
        <w:rPr>
          <w:i/>
          <w:color w:val="000000"/>
          <w:sz w:val="20"/>
          <w:szCs w:val="20"/>
        </w:rPr>
        <w:t xml:space="preserve">définissent à la fois des montants différents selon les corps </w:t>
      </w:r>
      <w:r>
        <w:rPr>
          <w:i/>
          <w:sz w:val="20"/>
          <w:szCs w:val="20"/>
        </w:rPr>
        <w:t>et</w:t>
      </w:r>
      <w:r>
        <w:rPr>
          <w:i/>
          <w:color w:val="000000"/>
          <w:sz w:val="20"/>
          <w:szCs w:val="20"/>
        </w:rPr>
        <w:t xml:space="preserve"> des critères loc</w:t>
      </w:r>
      <w:r>
        <w:rPr>
          <w:i/>
          <w:color w:val="000000"/>
          <w:sz w:val="20"/>
          <w:szCs w:val="20"/>
        </w:rPr>
        <w:t>aux supplémentaires. Entre établissements, des disparités sont égal</w:t>
      </w:r>
      <w:r>
        <w:rPr>
          <w:i/>
          <w:sz w:val="20"/>
          <w:szCs w:val="20"/>
        </w:rPr>
        <w:t xml:space="preserve">ement visibles au niveau des montants attribués. </w:t>
      </w:r>
    </w:p>
    <w:p w14:paraId="2A0CDE2E" w14:textId="000D4204" w:rsidR="009838C6" w:rsidRDefault="00354820">
      <w:pPr>
        <w:pBdr>
          <w:top w:val="nil"/>
          <w:left w:val="nil"/>
          <w:bottom w:val="nil"/>
          <w:right w:val="nil"/>
          <w:between w:val="nil"/>
        </w:pBdr>
        <w:shd w:val="clear" w:color="auto" w:fill="FCE5CD"/>
        <w:spacing w:before="120" w:after="120" w:line="240" w:lineRule="auto"/>
        <w:jc w:val="both"/>
        <w:rPr>
          <w:sz w:val="20"/>
          <w:szCs w:val="20"/>
        </w:rPr>
        <w:sectPr w:rsidR="009838C6">
          <w:type w:val="continuous"/>
          <w:pgSz w:w="11906" w:h="16838"/>
          <w:pgMar w:top="567" w:right="425" w:bottom="244" w:left="567" w:header="113" w:footer="0" w:gutter="0"/>
          <w:cols w:num="2" w:space="720" w:equalWidth="0">
            <w:col w:w="5103" w:space="708"/>
            <w:col w:w="5103" w:space="0"/>
          </w:cols>
        </w:sectPr>
      </w:pPr>
      <w:r>
        <w:rPr>
          <w:color w:val="000000"/>
          <w:sz w:val="20"/>
          <w:szCs w:val="20"/>
        </w:rPr>
        <w:t xml:space="preserve">Le SNESUP-FSU </w:t>
      </w:r>
      <w:r w:rsidR="00EF6411">
        <w:rPr>
          <w:color w:val="000000"/>
          <w:sz w:val="20"/>
          <w:szCs w:val="20"/>
        </w:rPr>
        <w:t>et le SNCS-FSU sont</w:t>
      </w:r>
      <w:r>
        <w:rPr>
          <w:color w:val="000000"/>
          <w:sz w:val="20"/>
          <w:szCs w:val="20"/>
        </w:rPr>
        <w:t xml:space="preserve"> </w:t>
      </w:r>
      <w:r>
        <w:rPr>
          <w:sz w:val="20"/>
          <w:szCs w:val="20"/>
        </w:rPr>
        <w:t>opposé</w:t>
      </w:r>
      <w:r w:rsidR="00EF6411">
        <w:rPr>
          <w:sz w:val="20"/>
          <w:szCs w:val="20"/>
        </w:rPr>
        <w:t>s</w:t>
      </w:r>
      <w:r>
        <w:rPr>
          <w:sz w:val="20"/>
          <w:szCs w:val="20"/>
        </w:rPr>
        <w:t xml:space="preserve"> à</w:t>
      </w:r>
      <w:r>
        <w:rPr>
          <w:color w:val="000000"/>
          <w:sz w:val="20"/>
          <w:szCs w:val="20"/>
        </w:rPr>
        <w:t xml:space="preserve"> la politique d’individualisation des rémunérations et de mise en concurrence des </w:t>
      </w:r>
      <w:proofErr w:type="spellStart"/>
      <w:r>
        <w:rPr>
          <w:color w:val="000000"/>
          <w:sz w:val="20"/>
          <w:szCs w:val="20"/>
        </w:rPr>
        <w:t>enseignant·es-chercheur·es</w:t>
      </w:r>
      <w:proofErr w:type="spellEnd"/>
      <w:r>
        <w:rPr>
          <w:color w:val="000000"/>
          <w:sz w:val="20"/>
          <w:szCs w:val="20"/>
        </w:rPr>
        <w:t>. Il</w:t>
      </w:r>
      <w:r w:rsidR="00EF6411">
        <w:rPr>
          <w:color w:val="000000"/>
          <w:sz w:val="20"/>
          <w:szCs w:val="20"/>
        </w:rPr>
        <w:t>s</w:t>
      </w:r>
      <w:r>
        <w:rPr>
          <w:color w:val="000000"/>
          <w:sz w:val="20"/>
          <w:szCs w:val="20"/>
        </w:rPr>
        <w:t xml:space="preserve"> dénonce</w:t>
      </w:r>
      <w:r w:rsidR="00EF6411">
        <w:rPr>
          <w:color w:val="000000"/>
          <w:sz w:val="20"/>
          <w:szCs w:val="20"/>
        </w:rPr>
        <w:t>nt</w:t>
      </w:r>
      <w:r>
        <w:rPr>
          <w:color w:val="000000"/>
          <w:sz w:val="20"/>
          <w:szCs w:val="20"/>
        </w:rPr>
        <w:t xml:space="preserve"> la logique des primes qui est un pis-aller pour </w:t>
      </w:r>
      <w:r>
        <w:rPr>
          <w:sz w:val="20"/>
          <w:szCs w:val="20"/>
        </w:rPr>
        <w:t>masquer</w:t>
      </w:r>
      <w:r>
        <w:rPr>
          <w:color w:val="000000"/>
          <w:sz w:val="20"/>
          <w:szCs w:val="20"/>
        </w:rPr>
        <w:t xml:space="preserve"> la dégradation des carrières et la baisse du pouvoir d’achat et qui favorise</w:t>
      </w:r>
      <w:r>
        <w:rPr>
          <w:color w:val="000000"/>
          <w:sz w:val="20"/>
          <w:szCs w:val="20"/>
        </w:rPr>
        <w:t xml:space="preserve"> toujours les mêmes personnes. Dans le cadre contraint existant, et par souci d’équité, le SNESUP-FSU défend l’examen </w:t>
      </w:r>
      <w:r>
        <w:rPr>
          <w:color w:val="000000"/>
          <w:sz w:val="20"/>
          <w:szCs w:val="20"/>
        </w:rPr>
        <w:lastRenderedPageBreak/>
        <w:t xml:space="preserve">national et transparent des dossiers par le CNU et un montant des primes identique pour </w:t>
      </w:r>
      <w:proofErr w:type="spellStart"/>
      <w:r>
        <w:rPr>
          <w:color w:val="000000"/>
          <w:sz w:val="20"/>
          <w:szCs w:val="20"/>
        </w:rPr>
        <w:t>tou·te·s</w:t>
      </w:r>
      <w:proofErr w:type="spellEnd"/>
      <w:r>
        <w:rPr>
          <w:sz w:val="20"/>
          <w:szCs w:val="20"/>
        </w:rPr>
        <w:t>. Le SNESUP-FSU défend que les bénéficiair</w:t>
      </w:r>
      <w:r>
        <w:rPr>
          <w:sz w:val="20"/>
          <w:szCs w:val="20"/>
        </w:rPr>
        <w:t xml:space="preserve">es de la prime individuelle C3 soient les plus </w:t>
      </w:r>
      <w:r>
        <w:rPr>
          <w:sz w:val="20"/>
          <w:szCs w:val="20"/>
        </w:rPr>
        <w:t xml:space="preserve">nombreux possibles et a obtenu qu’au moins 45 % à terme des enseignants-chercheurs en soient bénéficiaires. </w:t>
      </w:r>
    </w:p>
    <w:p w14:paraId="4AB465E6" w14:textId="77777777" w:rsidR="009838C6" w:rsidRDefault="009838C6">
      <w:pPr>
        <w:keepNext/>
        <w:pBdr>
          <w:top w:val="nil"/>
          <w:left w:val="nil"/>
          <w:bottom w:val="nil"/>
          <w:right w:val="nil"/>
          <w:between w:val="nil"/>
        </w:pBdr>
        <w:spacing w:before="240" w:after="240" w:line="240" w:lineRule="auto"/>
        <w:jc w:val="both"/>
        <w:rPr>
          <w:b/>
          <w:smallCaps/>
          <w:color w:val="00B050"/>
          <w:sz w:val="36"/>
          <w:szCs w:val="36"/>
        </w:rPr>
      </w:pPr>
    </w:p>
    <w:p w14:paraId="05B60492" w14:textId="77777777" w:rsidR="009838C6" w:rsidRDefault="00354820">
      <w:pPr>
        <w:keepNext/>
        <w:pBdr>
          <w:top w:val="nil"/>
          <w:left w:val="nil"/>
          <w:bottom w:val="nil"/>
          <w:right w:val="nil"/>
          <w:between w:val="nil"/>
        </w:pBdr>
        <w:spacing w:before="240" w:after="240" w:line="240" w:lineRule="auto"/>
        <w:jc w:val="both"/>
        <w:rPr>
          <w:b/>
          <w:smallCaps/>
          <w:color w:val="00B050"/>
          <w:sz w:val="36"/>
          <w:szCs w:val="36"/>
        </w:rPr>
      </w:pPr>
      <w:r>
        <w:rPr>
          <w:b/>
          <w:smallCaps/>
          <w:color w:val="00B050"/>
          <w:sz w:val="36"/>
          <w:szCs w:val="36"/>
        </w:rPr>
        <w:t xml:space="preserve">Nos actions au cours de la précédente mandature </w:t>
      </w:r>
    </w:p>
    <w:p w14:paraId="32DA0A9D" w14:textId="77777777" w:rsidR="009838C6" w:rsidRDefault="00354820">
      <w:pPr>
        <w:pBdr>
          <w:top w:val="nil"/>
          <w:left w:val="nil"/>
          <w:bottom w:val="nil"/>
          <w:right w:val="nil"/>
          <w:between w:val="nil"/>
        </w:pBdr>
        <w:spacing w:after="0" w:line="240" w:lineRule="auto"/>
        <w:jc w:val="both"/>
        <w:rPr>
          <w:color w:val="000000"/>
        </w:rPr>
      </w:pPr>
      <w:r>
        <w:rPr>
          <w:color w:val="000000"/>
        </w:rPr>
        <w:t xml:space="preserve">Par leurs actions au sein des sections CNU, </w:t>
      </w:r>
      <w:r>
        <w:t>et</w:t>
      </w:r>
      <w:r>
        <w:rPr>
          <w:color w:val="000000"/>
        </w:rPr>
        <w:t xml:space="preserve"> par leur investissement dans les bureaux de section, nos </w:t>
      </w:r>
      <w:proofErr w:type="spellStart"/>
      <w:r>
        <w:rPr>
          <w:color w:val="000000"/>
        </w:rPr>
        <w:t>élu·e·s</w:t>
      </w:r>
      <w:proofErr w:type="spellEnd"/>
      <w:r>
        <w:rPr>
          <w:color w:val="000000"/>
        </w:rPr>
        <w:t xml:space="preserve"> ont respecté leurs engagements tant au niveau de la reconnaissance de toutes les activités des EC que de la prise en compte de la situation individuelle des personnes. </w:t>
      </w:r>
      <w:r>
        <w:t>Ils et elles</w:t>
      </w:r>
      <w:r>
        <w:rPr>
          <w:color w:val="000000"/>
        </w:rPr>
        <w:t xml:space="preserve"> ont :</w:t>
      </w:r>
    </w:p>
    <w:p w14:paraId="71D5FE00" w14:textId="77777777" w:rsidR="009838C6" w:rsidRDefault="00354820">
      <w:pPr>
        <w:pBdr>
          <w:top w:val="nil"/>
          <w:left w:val="nil"/>
          <w:bottom w:val="nil"/>
          <w:right w:val="nil"/>
          <w:between w:val="nil"/>
        </w:pBdr>
        <w:tabs>
          <w:tab w:val="left" w:pos="4185"/>
        </w:tabs>
        <w:spacing w:after="0" w:line="240" w:lineRule="auto"/>
        <w:jc w:val="both"/>
        <w:rPr>
          <w:color w:val="000000"/>
          <w:sz w:val="8"/>
          <w:szCs w:val="8"/>
        </w:rPr>
      </w:pPr>
      <w:r>
        <w:rPr>
          <w:color w:val="000000"/>
          <w:sz w:val="8"/>
          <w:szCs w:val="8"/>
        </w:rPr>
        <w:tab/>
      </w:r>
    </w:p>
    <w:p w14:paraId="397E4574" w14:textId="77777777" w:rsidR="009838C6" w:rsidRDefault="00354820">
      <w:pPr>
        <w:numPr>
          <w:ilvl w:val="0"/>
          <w:numId w:val="6"/>
        </w:numPr>
        <w:pBdr>
          <w:top w:val="nil"/>
          <w:left w:val="nil"/>
          <w:bottom w:val="nil"/>
          <w:right w:val="nil"/>
          <w:between w:val="nil"/>
        </w:pBdr>
        <w:spacing w:after="0" w:line="240" w:lineRule="auto"/>
        <w:ind w:left="0" w:firstLine="0"/>
        <w:jc w:val="both"/>
        <w:rPr>
          <w:color w:val="000000"/>
        </w:rPr>
      </w:pPr>
      <w:proofErr w:type="gramStart"/>
      <w:r>
        <w:rPr>
          <w:color w:val="000000"/>
        </w:rPr>
        <w:t>défendu</w:t>
      </w:r>
      <w:proofErr w:type="gramEnd"/>
      <w:r>
        <w:rPr>
          <w:color w:val="000000"/>
        </w:rPr>
        <w:t xml:space="preserve"> la publication des critères d'évaluation des dossiers de candidatures ;</w:t>
      </w:r>
    </w:p>
    <w:p w14:paraId="3C3B4BEE" w14:textId="77777777" w:rsidR="009838C6" w:rsidRDefault="00354820">
      <w:pPr>
        <w:numPr>
          <w:ilvl w:val="0"/>
          <w:numId w:val="6"/>
        </w:numPr>
        <w:pBdr>
          <w:top w:val="nil"/>
          <w:left w:val="nil"/>
          <w:bottom w:val="nil"/>
          <w:right w:val="nil"/>
          <w:between w:val="nil"/>
        </w:pBdr>
        <w:spacing w:after="0" w:line="240" w:lineRule="auto"/>
        <w:ind w:left="0" w:firstLine="0"/>
        <w:jc w:val="both"/>
        <w:rPr>
          <w:color w:val="000000"/>
        </w:rPr>
      </w:pPr>
      <w:proofErr w:type="gramStart"/>
      <w:r>
        <w:rPr>
          <w:color w:val="000000"/>
        </w:rPr>
        <w:t>refusé</w:t>
      </w:r>
      <w:proofErr w:type="gramEnd"/>
      <w:r>
        <w:rPr>
          <w:color w:val="000000"/>
        </w:rPr>
        <w:t xml:space="preserve"> le caractère obligatoire et systématique du suivi de carrière qu’ils n’ont pas mis en œuvre dans leur grande majorité ;</w:t>
      </w:r>
    </w:p>
    <w:p w14:paraId="49DCCCAA" w14:textId="77777777" w:rsidR="009838C6" w:rsidRDefault="009838C6">
      <w:pPr>
        <w:pBdr>
          <w:top w:val="nil"/>
          <w:left w:val="nil"/>
          <w:bottom w:val="nil"/>
          <w:right w:val="nil"/>
          <w:between w:val="nil"/>
        </w:pBdr>
        <w:spacing w:after="0" w:line="240" w:lineRule="auto"/>
        <w:jc w:val="both"/>
        <w:rPr>
          <w:color w:val="000000"/>
          <w:sz w:val="8"/>
          <w:szCs w:val="8"/>
        </w:rPr>
      </w:pPr>
    </w:p>
    <w:p w14:paraId="36A4827B" w14:textId="77777777" w:rsidR="009838C6" w:rsidRDefault="00354820">
      <w:pPr>
        <w:numPr>
          <w:ilvl w:val="0"/>
          <w:numId w:val="4"/>
        </w:numPr>
        <w:pBdr>
          <w:top w:val="nil"/>
          <w:left w:val="nil"/>
          <w:bottom w:val="nil"/>
          <w:right w:val="nil"/>
          <w:between w:val="nil"/>
        </w:pBdr>
        <w:spacing w:after="0" w:line="240" w:lineRule="auto"/>
        <w:ind w:left="0" w:firstLine="0"/>
        <w:jc w:val="both"/>
        <w:rPr>
          <w:color w:val="000000"/>
        </w:rPr>
      </w:pPr>
      <w:proofErr w:type="gramStart"/>
      <w:r>
        <w:rPr>
          <w:color w:val="000000"/>
        </w:rPr>
        <w:t>obtenu</w:t>
      </w:r>
      <w:proofErr w:type="gramEnd"/>
      <w:r>
        <w:rPr>
          <w:color w:val="000000"/>
        </w:rPr>
        <w:t xml:space="preserve"> que le suivi de carrière, dans les sectio</w:t>
      </w:r>
      <w:r>
        <w:rPr>
          <w:color w:val="000000"/>
        </w:rPr>
        <w:t xml:space="preserve">ns où </w:t>
      </w:r>
      <w:r>
        <w:t>il</w:t>
      </w:r>
      <w:r>
        <w:rPr>
          <w:color w:val="000000"/>
        </w:rPr>
        <w:t xml:space="preserve"> a été mis en œuvre, ne consiste pas en une évaluation productiviste mais fasse l’objet d’appréciations qualitatives et de recommandations concernant les conditions de travail</w:t>
      </w:r>
      <w:r>
        <w:t> </w:t>
      </w:r>
      <w:r>
        <w:rPr>
          <w:color w:val="000000"/>
        </w:rPr>
        <w:t>;</w:t>
      </w:r>
    </w:p>
    <w:p w14:paraId="602E71AA" w14:textId="77777777" w:rsidR="009838C6" w:rsidRDefault="009838C6">
      <w:pPr>
        <w:pBdr>
          <w:top w:val="nil"/>
          <w:left w:val="nil"/>
          <w:bottom w:val="nil"/>
          <w:right w:val="nil"/>
          <w:between w:val="nil"/>
        </w:pBdr>
        <w:spacing w:after="0" w:line="240" w:lineRule="auto"/>
        <w:jc w:val="both"/>
        <w:rPr>
          <w:color w:val="000000"/>
          <w:sz w:val="8"/>
          <w:szCs w:val="8"/>
        </w:rPr>
      </w:pPr>
    </w:p>
    <w:p w14:paraId="70CB5D72" w14:textId="77777777" w:rsidR="009838C6" w:rsidRDefault="00354820">
      <w:pPr>
        <w:numPr>
          <w:ilvl w:val="0"/>
          <w:numId w:val="5"/>
        </w:numPr>
        <w:pBdr>
          <w:top w:val="nil"/>
          <w:left w:val="nil"/>
          <w:bottom w:val="nil"/>
          <w:right w:val="nil"/>
          <w:between w:val="nil"/>
        </w:pBdr>
        <w:spacing w:after="0" w:line="240" w:lineRule="auto"/>
        <w:ind w:left="0" w:firstLine="0"/>
        <w:jc w:val="both"/>
      </w:pPr>
      <w:proofErr w:type="gramStart"/>
      <w:r>
        <w:t>fait</w:t>
      </w:r>
      <w:proofErr w:type="gramEnd"/>
      <w:r>
        <w:t xml:space="preserve"> voter</w:t>
      </w:r>
      <w:r>
        <w:rPr>
          <w:color w:val="000000"/>
        </w:rPr>
        <w:t xml:space="preserve"> de nombreuses motions </w:t>
      </w:r>
      <w:r>
        <w:t xml:space="preserve">: </w:t>
      </w:r>
    </w:p>
    <w:p w14:paraId="44CCE4B0" w14:textId="77777777" w:rsidR="009838C6" w:rsidRDefault="00354820">
      <w:pPr>
        <w:numPr>
          <w:ilvl w:val="1"/>
          <w:numId w:val="5"/>
        </w:numPr>
        <w:pBdr>
          <w:top w:val="nil"/>
          <w:left w:val="nil"/>
          <w:bottom w:val="nil"/>
          <w:right w:val="nil"/>
          <w:between w:val="nil"/>
        </w:pBdr>
        <w:spacing w:after="0" w:line="240" w:lineRule="auto"/>
        <w:jc w:val="both"/>
      </w:pPr>
      <w:proofErr w:type="gramStart"/>
      <w:r>
        <w:rPr>
          <w:color w:val="000000"/>
        </w:rPr>
        <w:t>demandant</w:t>
      </w:r>
      <w:proofErr w:type="gramEnd"/>
      <w:r>
        <w:rPr>
          <w:color w:val="000000"/>
        </w:rPr>
        <w:t xml:space="preserve"> une augmentation du nombre de CRCT</w:t>
      </w:r>
      <w:r>
        <w:t xml:space="preserve"> et</w:t>
      </w:r>
      <w:r>
        <w:rPr>
          <w:color w:val="000000"/>
        </w:rPr>
        <w:t xml:space="preserve"> de promotions, </w:t>
      </w:r>
    </w:p>
    <w:p w14:paraId="036DFA99" w14:textId="77777777" w:rsidR="009838C6" w:rsidRDefault="00354820">
      <w:pPr>
        <w:numPr>
          <w:ilvl w:val="1"/>
          <w:numId w:val="5"/>
        </w:numPr>
        <w:pBdr>
          <w:top w:val="nil"/>
          <w:left w:val="nil"/>
          <w:bottom w:val="nil"/>
          <w:right w:val="nil"/>
          <w:between w:val="nil"/>
        </w:pBdr>
        <w:spacing w:after="0" w:line="240" w:lineRule="auto"/>
        <w:jc w:val="both"/>
      </w:pPr>
      <w:proofErr w:type="gramStart"/>
      <w:r>
        <w:rPr>
          <w:color w:val="000000"/>
        </w:rPr>
        <w:t>dénonçant</w:t>
      </w:r>
      <w:proofErr w:type="gramEnd"/>
      <w:r>
        <w:rPr>
          <w:color w:val="000000"/>
        </w:rPr>
        <w:t xml:space="preserve"> le suivi de carrière</w:t>
      </w:r>
      <w:r>
        <w:t>, la mise en place des chaires de professeurs juniors</w:t>
      </w:r>
      <w:r>
        <w:rPr>
          <w:color w:val="000000"/>
        </w:rPr>
        <w:t xml:space="preserve"> (CPJ)</w:t>
      </w:r>
      <w:r>
        <w:t xml:space="preserve">, </w:t>
      </w:r>
      <w:r>
        <w:rPr>
          <w:color w:val="000000"/>
        </w:rPr>
        <w:t>la</w:t>
      </w:r>
      <w:r>
        <w:t xml:space="preserve"> suppression de la qualification PU et à sa suppression expérimentale pour les MCF;</w:t>
      </w:r>
    </w:p>
    <w:p w14:paraId="2D337E13" w14:textId="77777777" w:rsidR="009838C6" w:rsidRDefault="00354820">
      <w:pPr>
        <w:numPr>
          <w:ilvl w:val="0"/>
          <w:numId w:val="5"/>
        </w:numPr>
        <w:pBdr>
          <w:top w:val="nil"/>
          <w:left w:val="nil"/>
          <w:bottom w:val="nil"/>
          <w:right w:val="nil"/>
          <w:between w:val="nil"/>
        </w:pBdr>
        <w:spacing w:after="0" w:line="240" w:lineRule="auto"/>
        <w:ind w:left="0" w:firstLine="0"/>
        <w:jc w:val="both"/>
      </w:pPr>
      <w:proofErr w:type="gramStart"/>
      <w:r>
        <w:t>œuvré</w:t>
      </w:r>
      <w:proofErr w:type="gramEnd"/>
      <w:r>
        <w:rPr>
          <w:color w:val="000000"/>
        </w:rPr>
        <w:t xml:space="preserve"> </w:t>
      </w:r>
      <w:r>
        <w:t xml:space="preserve">au </w:t>
      </w:r>
      <w:r>
        <w:rPr>
          <w:color w:val="000000"/>
        </w:rPr>
        <w:t xml:space="preserve">maintien du CNU comme </w:t>
      </w:r>
      <w:r>
        <w:t xml:space="preserve">instance </w:t>
      </w:r>
      <w:r>
        <w:rPr>
          <w:color w:val="000000"/>
        </w:rPr>
        <w:t>nationale de ges</w:t>
      </w:r>
      <w:r>
        <w:t>tion de la carrière des EC.</w:t>
      </w:r>
    </w:p>
    <w:p w14:paraId="2B78651D" w14:textId="77777777" w:rsidR="009838C6" w:rsidRDefault="009838C6">
      <w:pPr>
        <w:pBdr>
          <w:top w:val="nil"/>
          <w:left w:val="nil"/>
          <w:bottom w:val="nil"/>
          <w:right w:val="nil"/>
          <w:between w:val="nil"/>
        </w:pBdr>
        <w:spacing w:after="0" w:line="240" w:lineRule="auto"/>
        <w:jc w:val="both"/>
      </w:pPr>
    </w:p>
    <w:p w14:paraId="44CBC494" w14:textId="77777777" w:rsidR="009838C6" w:rsidRDefault="009838C6">
      <w:pPr>
        <w:pBdr>
          <w:top w:val="nil"/>
          <w:left w:val="nil"/>
          <w:bottom w:val="nil"/>
          <w:right w:val="nil"/>
          <w:between w:val="nil"/>
        </w:pBdr>
        <w:spacing w:after="0" w:line="240" w:lineRule="auto"/>
        <w:jc w:val="both"/>
      </w:pPr>
    </w:p>
    <w:p w14:paraId="584140B3" w14:textId="77777777" w:rsidR="009838C6" w:rsidRDefault="00354820">
      <w:pPr>
        <w:pBdr>
          <w:top w:val="nil"/>
          <w:left w:val="nil"/>
          <w:bottom w:val="nil"/>
          <w:right w:val="nil"/>
          <w:between w:val="nil"/>
        </w:pBdr>
        <w:spacing w:after="0" w:line="240" w:lineRule="auto"/>
        <w:jc w:val="center"/>
      </w:pPr>
      <w:r>
        <w:rPr>
          <w:b/>
          <w:color w:val="EE0000"/>
          <w:sz w:val="28"/>
          <w:szCs w:val="28"/>
        </w:rPr>
        <w:t xml:space="preserve">Par leur action au sein de la CP-CNU et au sein des sections, nos </w:t>
      </w:r>
      <w:proofErr w:type="spellStart"/>
      <w:r>
        <w:rPr>
          <w:b/>
          <w:color w:val="EE0000"/>
          <w:sz w:val="28"/>
          <w:szCs w:val="28"/>
        </w:rPr>
        <w:t>élu·es</w:t>
      </w:r>
      <w:proofErr w:type="spellEnd"/>
      <w:r>
        <w:rPr>
          <w:b/>
          <w:color w:val="EE0000"/>
          <w:sz w:val="28"/>
          <w:szCs w:val="28"/>
        </w:rPr>
        <w:t xml:space="preserve"> ont joué un rôle moteur dans la défense du CNU et du principe de l’évaluation par les pairs et dans le maintien du contingent national d’avancements attribués par le CNU</w:t>
      </w:r>
      <w:r>
        <w:rPr>
          <w:color w:val="EE0000"/>
          <w:sz w:val="28"/>
          <w:szCs w:val="28"/>
        </w:rPr>
        <w:t>.</w:t>
      </w:r>
    </w:p>
    <w:p w14:paraId="5A5BF22F" w14:textId="4E9A3CE2" w:rsidR="009838C6" w:rsidRDefault="00354820">
      <w:pPr>
        <w:pBdr>
          <w:top w:val="nil"/>
          <w:left w:val="nil"/>
          <w:bottom w:val="nil"/>
          <w:right w:val="nil"/>
          <w:between w:val="nil"/>
        </w:pBdr>
        <w:spacing w:before="240" w:after="240" w:line="240" w:lineRule="auto"/>
        <w:jc w:val="both"/>
        <w:sectPr w:rsidR="009838C6">
          <w:type w:val="continuous"/>
          <w:pgSz w:w="11906" w:h="16838"/>
          <w:pgMar w:top="284" w:right="425" w:bottom="244" w:left="567" w:header="113" w:footer="0" w:gutter="0"/>
          <w:cols w:space="720"/>
          <w:titlePg/>
        </w:sectPr>
      </w:pPr>
      <w:r>
        <w:t xml:space="preserve">Le SNESUP-FSU </w:t>
      </w:r>
      <w:r w:rsidR="00EF6411">
        <w:t>et le SNCS</w:t>
      </w:r>
      <w:r w:rsidR="00554571">
        <w:t>-FSU</w:t>
      </w:r>
      <w:r w:rsidR="00EF6411">
        <w:t xml:space="preserve"> </w:t>
      </w:r>
      <w:r>
        <w:t>présente</w:t>
      </w:r>
      <w:r w:rsidR="00EF6411">
        <w:t>nt</w:t>
      </w:r>
      <w:r>
        <w:t xml:space="preserve"> des </w:t>
      </w:r>
      <w:proofErr w:type="spellStart"/>
      <w:r>
        <w:t>candidat·es</w:t>
      </w:r>
      <w:proofErr w:type="spellEnd"/>
      <w:r>
        <w:t xml:space="preserve"> </w:t>
      </w:r>
      <w:proofErr w:type="spellStart"/>
      <w:r>
        <w:t>engagé·es</w:t>
      </w:r>
      <w:proofErr w:type="spellEnd"/>
      <w:r>
        <w:t xml:space="preserve"> da</w:t>
      </w:r>
      <w:r>
        <w:t xml:space="preserve">ns leurs activités scientifiques et pédagogiques, </w:t>
      </w:r>
      <w:proofErr w:type="spellStart"/>
      <w:r>
        <w:t>représentatif·ves</w:t>
      </w:r>
      <w:proofErr w:type="spellEnd"/>
      <w:r>
        <w:t xml:space="preserve"> de la diversité géographique et d’établissements, des thématiques et approches de leurs champs disciplinaires. Il</w:t>
      </w:r>
      <w:r w:rsidR="00554571">
        <w:t>s ont</w:t>
      </w:r>
      <w:r>
        <w:t xml:space="preserve"> fait le choix de viser la parité des </w:t>
      </w:r>
      <w:proofErr w:type="spellStart"/>
      <w:r>
        <w:t>candidat·es</w:t>
      </w:r>
      <w:proofErr w:type="spellEnd"/>
      <w:r>
        <w:t>.</w:t>
      </w:r>
    </w:p>
    <w:p w14:paraId="1466E924" w14:textId="7A8DE4A0" w:rsidR="009838C6" w:rsidRDefault="00354820">
      <w:pPr>
        <w:keepNext/>
        <w:pBdr>
          <w:top w:val="nil"/>
          <w:left w:val="nil"/>
          <w:bottom w:val="nil"/>
          <w:right w:val="nil"/>
          <w:between w:val="nil"/>
        </w:pBdr>
        <w:spacing w:after="0" w:line="240" w:lineRule="auto"/>
        <w:jc w:val="both"/>
        <w:rPr>
          <w:rFonts w:ascii="Liberation Serif" w:eastAsia="Liberation Serif" w:hAnsi="Liberation Serif" w:cs="Liberation Serif"/>
          <w:b/>
          <w:color w:val="000000"/>
          <w:sz w:val="16"/>
          <w:szCs w:val="16"/>
        </w:rPr>
        <w:sectPr w:rsidR="009838C6">
          <w:type w:val="continuous"/>
          <w:pgSz w:w="11906" w:h="16838"/>
          <w:pgMar w:top="567" w:right="424" w:bottom="284" w:left="567" w:header="708" w:footer="708" w:gutter="0"/>
          <w:cols w:space="720"/>
        </w:sectPr>
      </w:pPr>
      <w:r>
        <w:rPr>
          <w:b/>
          <w:smallCaps/>
          <w:color w:val="00B050"/>
          <w:sz w:val="36"/>
          <w:szCs w:val="36"/>
        </w:rPr>
        <w:t>N</w:t>
      </w:r>
      <w:r w:rsidR="00CD780C">
        <w:rPr>
          <w:b/>
          <w:smallCaps/>
          <w:color w:val="00B050"/>
          <w:sz w:val="36"/>
          <w:szCs w:val="36"/>
        </w:rPr>
        <w:t>OS</w:t>
      </w:r>
      <w:r>
        <w:rPr>
          <w:b/>
          <w:smallCaps/>
          <w:color w:val="00B050"/>
          <w:sz w:val="36"/>
          <w:szCs w:val="36"/>
        </w:rPr>
        <w:t xml:space="preserve"> </w:t>
      </w:r>
      <w:r w:rsidR="00CD780C">
        <w:rPr>
          <w:b/>
          <w:smallCaps/>
          <w:color w:val="00B050"/>
          <w:sz w:val="36"/>
          <w:szCs w:val="36"/>
        </w:rPr>
        <w:t>CANDIDATS ET CANDIDATES</w:t>
      </w:r>
      <w:r>
        <w:rPr>
          <w:b/>
          <w:smallCaps/>
          <w:color w:val="00B050"/>
          <w:sz w:val="36"/>
          <w:szCs w:val="36"/>
        </w:rPr>
        <w:t xml:space="preserve"> </w:t>
      </w:r>
      <w:r w:rsidR="00CD780C">
        <w:rPr>
          <w:b/>
          <w:smallCaps/>
          <w:color w:val="00B050"/>
          <w:sz w:val="36"/>
          <w:szCs w:val="36"/>
        </w:rPr>
        <w:t>S’ENGAGENT À</w:t>
      </w:r>
      <w:r>
        <w:rPr>
          <w:b/>
          <w:smallCaps/>
          <w:color w:val="00B050"/>
          <w:sz w:val="36"/>
          <w:szCs w:val="36"/>
        </w:rPr>
        <w:t xml:space="preserve"> </w:t>
      </w:r>
      <w:r>
        <w:rPr>
          <w:color w:val="00B050"/>
          <w:sz w:val="36"/>
          <w:szCs w:val="36"/>
        </w:rPr>
        <w:t xml:space="preserve">: </w:t>
      </w:r>
    </w:p>
    <w:p w14:paraId="4B0ACB6A" w14:textId="77777777" w:rsidR="009838C6" w:rsidRDefault="009838C6">
      <w:pPr>
        <w:pBdr>
          <w:top w:val="nil"/>
          <w:left w:val="nil"/>
          <w:bottom w:val="nil"/>
          <w:right w:val="nil"/>
          <w:between w:val="nil"/>
        </w:pBdr>
        <w:spacing w:before="120" w:after="120" w:line="240" w:lineRule="auto"/>
        <w:jc w:val="both"/>
        <w:rPr>
          <w:b/>
          <w:color w:val="000000"/>
          <w:sz w:val="24"/>
          <w:szCs w:val="24"/>
        </w:rPr>
      </w:pPr>
    </w:p>
    <w:p w14:paraId="782A8A54" w14:textId="77777777" w:rsidR="009838C6" w:rsidRDefault="00354820">
      <w:pPr>
        <w:numPr>
          <w:ilvl w:val="0"/>
          <w:numId w:val="1"/>
        </w:numPr>
        <w:pBdr>
          <w:top w:val="nil"/>
          <w:left w:val="nil"/>
          <w:bottom w:val="nil"/>
          <w:right w:val="nil"/>
          <w:between w:val="nil"/>
        </w:pBdr>
        <w:spacing w:after="0" w:line="240" w:lineRule="auto"/>
        <w:ind w:left="0" w:right="715" w:firstLine="566"/>
        <w:jc w:val="both"/>
        <w:rPr>
          <w:color w:val="000000"/>
        </w:rPr>
      </w:pPr>
      <w:r>
        <w:t xml:space="preserve"> Porter </w:t>
      </w:r>
      <w:proofErr w:type="gramStart"/>
      <w:r>
        <w:t>les revendication susmentionnées</w:t>
      </w:r>
      <w:proofErr w:type="gramEnd"/>
      <w:r>
        <w:t xml:space="preserve"> ;</w:t>
      </w:r>
    </w:p>
    <w:p w14:paraId="1309BD24" w14:textId="77777777" w:rsidR="009838C6" w:rsidRDefault="00354820">
      <w:pPr>
        <w:numPr>
          <w:ilvl w:val="0"/>
          <w:numId w:val="1"/>
        </w:numPr>
        <w:pBdr>
          <w:top w:val="nil"/>
          <w:left w:val="nil"/>
          <w:bottom w:val="nil"/>
          <w:right w:val="nil"/>
          <w:between w:val="nil"/>
        </w:pBdr>
        <w:spacing w:after="0" w:line="240" w:lineRule="auto"/>
        <w:ind w:left="0" w:right="715" w:firstLine="566"/>
        <w:jc w:val="both"/>
        <w:rPr>
          <w:color w:val="000000"/>
        </w:rPr>
      </w:pPr>
      <w:r>
        <w:t xml:space="preserve"> </w:t>
      </w:r>
      <w:r>
        <w:rPr>
          <w:color w:val="000000"/>
        </w:rPr>
        <w:t>Respecter et promouvoir un fonctionnement éthique, transparent et démocratique des sections CNU et en partager les bonnes pratiques d</w:t>
      </w:r>
      <w:r>
        <w:t xml:space="preserve">’une section à </w:t>
      </w:r>
      <w:proofErr w:type="gramStart"/>
      <w:r>
        <w:t>l’autre</w:t>
      </w:r>
      <w:r>
        <w:rPr>
          <w:color w:val="000000"/>
        </w:rPr>
        <w:t>;</w:t>
      </w:r>
      <w:proofErr w:type="gramEnd"/>
    </w:p>
    <w:p w14:paraId="77A9D508" w14:textId="77777777" w:rsidR="009838C6" w:rsidRDefault="00354820">
      <w:pPr>
        <w:numPr>
          <w:ilvl w:val="0"/>
          <w:numId w:val="2"/>
        </w:numPr>
        <w:pBdr>
          <w:top w:val="nil"/>
          <w:left w:val="nil"/>
          <w:bottom w:val="nil"/>
          <w:right w:val="nil"/>
          <w:between w:val="nil"/>
        </w:pBdr>
        <w:spacing w:after="0" w:line="240" w:lineRule="auto"/>
        <w:ind w:left="0" w:right="715" w:firstLine="566"/>
        <w:jc w:val="both"/>
        <w:rPr>
          <w:color w:val="000000"/>
        </w:rPr>
      </w:pPr>
      <w:r>
        <w:t xml:space="preserve"> Travailler à l’amélioration des conditions d’exercice du métier ;</w:t>
      </w:r>
    </w:p>
    <w:p w14:paraId="495E94A2" w14:textId="77777777" w:rsidR="009838C6" w:rsidRDefault="00354820">
      <w:pPr>
        <w:numPr>
          <w:ilvl w:val="0"/>
          <w:numId w:val="2"/>
        </w:numPr>
        <w:pBdr>
          <w:top w:val="nil"/>
          <w:left w:val="nil"/>
          <w:bottom w:val="nil"/>
          <w:right w:val="nil"/>
          <w:between w:val="nil"/>
        </w:pBdr>
        <w:spacing w:after="0" w:line="240" w:lineRule="auto"/>
        <w:ind w:left="0" w:right="715" w:firstLine="566"/>
        <w:jc w:val="both"/>
        <w:rPr>
          <w:color w:val="000000"/>
        </w:rPr>
        <w:sectPr w:rsidR="009838C6">
          <w:type w:val="continuous"/>
          <w:pgSz w:w="11906" w:h="16838"/>
          <w:pgMar w:top="567" w:right="424" w:bottom="142" w:left="567" w:header="708" w:footer="0" w:gutter="0"/>
          <w:cols w:space="720"/>
        </w:sectPr>
      </w:pPr>
      <w:r>
        <w:t xml:space="preserve"> Envisager tous les sujets concernant les universitaires dans leur ensemble sans les segmenter par discipline ou type d’établissement ;  </w:t>
      </w:r>
    </w:p>
    <w:p w14:paraId="4C78E716" w14:textId="77777777" w:rsidR="009838C6" w:rsidRDefault="00354820">
      <w:pPr>
        <w:numPr>
          <w:ilvl w:val="0"/>
          <w:numId w:val="3"/>
        </w:numPr>
        <w:pBdr>
          <w:top w:val="nil"/>
          <w:left w:val="nil"/>
          <w:bottom w:val="nil"/>
          <w:right w:val="nil"/>
          <w:between w:val="nil"/>
        </w:pBdr>
        <w:spacing w:after="0" w:line="240" w:lineRule="auto"/>
        <w:ind w:left="0" w:right="715" w:firstLine="566"/>
        <w:jc w:val="both"/>
        <w:rPr>
          <w:color w:val="000000"/>
        </w:rPr>
      </w:pPr>
      <w:r>
        <w:t xml:space="preserve"> P</w:t>
      </w:r>
      <w:r>
        <w:rPr>
          <w:color w:val="000000"/>
        </w:rPr>
        <w:t>romouvoir l’égalité profession</w:t>
      </w:r>
      <w:r>
        <w:rPr>
          <w:color w:val="000000"/>
        </w:rPr>
        <w:t>nelle effective entre les femmes et les hommes ;</w:t>
      </w:r>
    </w:p>
    <w:p w14:paraId="554627D5" w14:textId="77777777" w:rsidR="009838C6" w:rsidRDefault="00354820">
      <w:pPr>
        <w:numPr>
          <w:ilvl w:val="0"/>
          <w:numId w:val="3"/>
        </w:numPr>
        <w:pBdr>
          <w:top w:val="nil"/>
          <w:left w:val="nil"/>
          <w:bottom w:val="nil"/>
          <w:right w:val="nil"/>
          <w:between w:val="nil"/>
        </w:pBdr>
        <w:spacing w:after="0" w:line="240" w:lineRule="auto"/>
        <w:ind w:left="0" w:right="715" w:firstLine="566"/>
        <w:jc w:val="both"/>
        <w:rPr>
          <w:color w:val="000000"/>
        </w:rPr>
      </w:pPr>
      <w:r>
        <w:t xml:space="preserve"> </w:t>
      </w:r>
      <w:r>
        <w:rPr>
          <w:color w:val="000000"/>
        </w:rPr>
        <w:t>Veiller à la</w:t>
      </w:r>
      <w:r>
        <w:t xml:space="preserve"> </w:t>
      </w:r>
      <w:r>
        <w:rPr>
          <w:color w:val="000000"/>
        </w:rPr>
        <w:t>prise en compte des situations de handicap</w:t>
      </w:r>
      <w:r>
        <w:t xml:space="preserve"> ou de longue maladie ;</w:t>
      </w:r>
    </w:p>
    <w:p w14:paraId="7F730558" w14:textId="77777777" w:rsidR="009838C6" w:rsidRDefault="00354820">
      <w:pPr>
        <w:numPr>
          <w:ilvl w:val="0"/>
          <w:numId w:val="7"/>
        </w:numPr>
        <w:pBdr>
          <w:top w:val="nil"/>
          <w:left w:val="nil"/>
          <w:bottom w:val="nil"/>
          <w:right w:val="nil"/>
          <w:between w:val="nil"/>
        </w:pBdr>
        <w:spacing w:after="0" w:line="240" w:lineRule="auto"/>
        <w:ind w:left="0" w:right="715" w:firstLine="566"/>
        <w:jc w:val="both"/>
        <w:rPr>
          <w:color w:val="000000"/>
        </w:rPr>
      </w:pPr>
      <w:r>
        <w:t xml:space="preserve"> D</w:t>
      </w:r>
      <w:r>
        <w:rPr>
          <w:color w:val="000000"/>
        </w:rPr>
        <w:t xml:space="preserve">éfendre la prise en compte de l'ensemble des activités tout au long de la carrière de l’EC </w:t>
      </w:r>
      <w:r>
        <w:t xml:space="preserve">et les conditions particulières </w:t>
      </w:r>
      <w:r>
        <w:t>d’exercice de toutes les missions des EC (IUT, sites délocalisés, isolement géographique ou thématique, etc.</w:t>
      </w:r>
      <w:proofErr w:type="gramStart"/>
      <w:r>
        <w:t>);</w:t>
      </w:r>
      <w:proofErr w:type="gramEnd"/>
    </w:p>
    <w:p w14:paraId="7AA1018B" w14:textId="77777777" w:rsidR="009838C6" w:rsidRDefault="00354820">
      <w:pPr>
        <w:numPr>
          <w:ilvl w:val="0"/>
          <w:numId w:val="7"/>
        </w:numPr>
        <w:pBdr>
          <w:top w:val="nil"/>
          <w:left w:val="nil"/>
          <w:bottom w:val="nil"/>
          <w:right w:val="nil"/>
          <w:between w:val="nil"/>
        </w:pBdr>
        <w:spacing w:after="0" w:line="240" w:lineRule="auto"/>
        <w:ind w:left="0" w:right="715" w:firstLine="566"/>
        <w:jc w:val="both"/>
        <w:rPr>
          <w:color w:val="000000"/>
        </w:rPr>
        <w:sectPr w:rsidR="009838C6">
          <w:type w:val="continuous"/>
          <w:pgSz w:w="11906" w:h="16838"/>
          <w:pgMar w:top="567" w:right="424" w:bottom="142" w:left="567" w:header="708" w:footer="0" w:gutter="0"/>
          <w:cols w:space="720"/>
        </w:sectPr>
      </w:pPr>
      <w:r>
        <w:t xml:space="preserve"> Prendre en compte la diversité des approches épistémologiques, théoriques, méthodologiques au sein des disciplines </w:t>
      </w:r>
      <w:r>
        <w:rPr>
          <w:color w:val="000000"/>
        </w:rPr>
        <w:t>et procéde</w:t>
      </w:r>
      <w:r>
        <w:rPr>
          <w:color w:val="000000"/>
        </w:rPr>
        <w:t xml:space="preserve">r à </w:t>
      </w:r>
      <w:r>
        <w:t>une analyse qualitative des dossiers telle que celle promue par la Déclaration de San Francisco sur l’évaluation de la recherche scientifique (DORA).</w:t>
      </w:r>
    </w:p>
    <w:p w14:paraId="0DC52603" w14:textId="77777777" w:rsidR="009838C6" w:rsidRDefault="009838C6">
      <w:pPr>
        <w:pBdr>
          <w:top w:val="nil"/>
          <w:left w:val="nil"/>
          <w:bottom w:val="nil"/>
          <w:right w:val="nil"/>
          <w:between w:val="nil"/>
        </w:pBdr>
        <w:spacing w:after="0" w:line="240" w:lineRule="auto"/>
        <w:jc w:val="both"/>
        <w:rPr>
          <w:sz w:val="18"/>
          <w:szCs w:val="18"/>
        </w:rPr>
      </w:pPr>
    </w:p>
    <w:sectPr w:rsidR="009838C6">
      <w:type w:val="continuous"/>
      <w:pgSz w:w="11906" w:h="16838"/>
      <w:pgMar w:top="567" w:right="424" w:bottom="142" w:left="567"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D5E02" w14:textId="77777777" w:rsidR="00354820" w:rsidRDefault="00354820">
      <w:pPr>
        <w:spacing w:after="0" w:line="240" w:lineRule="auto"/>
      </w:pPr>
      <w:r>
        <w:separator/>
      </w:r>
    </w:p>
  </w:endnote>
  <w:endnote w:type="continuationSeparator" w:id="0">
    <w:p w14:paraId="32DD319B" w14:textId="77777777" w:rsidR="00354820" w:rsidRDefault="00354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panose1 w:val="020B0604020202020204"/>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Georgia">
    <w:panose1 w:val="020405020504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9B6B4" w14:textId="77777777" w:rsidR="009838C6" w:rsidRDefault="00354820">
    <w:pPr>
      <w:pBdr>
        <w:top w:val="nil"/>
        <w:left w:val="nil"/>
        <w:bottom w:val="nil"/>
        <w:right w:val="nil"/>
        <w:between w:val="nil"/>
      </w:pBdr>
      <w:tabs>
        <w:tab w:val="center" w:pos="4536"/>
        <w:tab w:val="right" w:pos="9072"/>
      </w:tabs>
      <w:spacing w:after="0" w:line="240" w:lineRule="auto"/>
      <w:rPr>
        <w:color w:val="000000"/>
      </w:rPr>
    </w:pPr>
    <w:r>
      <w:rPr>
        <w:noProof/>
      </w:rPr>
      <mc:AlternateContent>
        <mc:Choice Requires="wpg">
          <w:drawing>
            <wp:anchor distT="0" distB="0" distL="114300" distR="114300" simplePos="0" relativeHeight="251660288" behindDoc="0" locked="0" layoutInCell="1" hidden="0" allowOverlap="1" wp14:anchorId="6E8EBCC1" wp14:editId="74EC1D90">
              <wp:simplePos x="0" y="0"/>
              <wp:positionH relativeFrom="column">
                <wp:posOffset>-342899</wp:posOffset>
              </wp:positionH>
              <wp:positionV relativeFrom="paragraph">
                <wp:posOffset>9702800</wp:posOffset>
              </wp:positionV>
              <wp:extent cx="7667625" cy="971550"/>
              <wp:effectExtent l="0" t="0" r="0" b="0"/>
              <wp:wrapNone/>
              <wp:docPr id="227" name="Rectangle 227"/>
              <wp:cNvGraphicFramePr/>
              <a:graphic xmlns:a="http://schemas.openxmlformats.org/drawingml/2006/main">
                <a:graphicData uri="http://schemas.microsoft.com/office/word/2010/wordprocessingShape">
                  <wps:wsp>
                    <wps:cNvSpPr/>
                    <wps:spPr>
                      <a:xfrm>
                        <a:off x="1521713" y="3303750"/>
                        <a:ext cx="7648575" cy="952500"/>
                      </a:xfrm>
                      <a:prstGeom prst="rect">
                        <a:avLst/>
                      </a:prstGeom>
                      <a:solidFill>
                        <a:srgbClr val="00B050"/>
                      </a:solidFill>
                      <a:ln>
                        <a:noFill/>
                      </a:ln>
                    </wps:spPr>
                    <wps:txbx>
                      <w:txbxContent>
                        <w:p w14:paraId="0904CA7F" w14:textId="77777777" w:rsidR="009838C6" w:rsidRDefault="00354820">
                          <w:pPr>
                            <w:spacing w:after="240" w:line="240" w:lineRule="auto"/>
                            <w:ind w:left="283" w:right="2528" w:firstLine="567"/>
                            <w:jc w:val="both"/>
                            <w:textDirection w:val="btLr"/>
                          </w:pPr>
                          <w:r>
                            <w:rPr>
                              <w:rFonts w:ascii="Arial" w:eastAsia="Arial" w:hAnsi="Arial" w:cs="Arial"/>
                              <w:b/>
                              <w:color w:val="000000"/>
                              <w:sz w:val="28"/>
                            </w:rPr>
                            <w:t xml:space="preserve">Pour défendre nos missions au </w:t>
                          </w:r>
                          <w:r>
                            <w:rPr>
                              <w:rFonts w:ascii="Arial" w:eastAsia="Arial" w:hAnsi="Arial" w:cs="Arial"/>
                              <w:b/>
                              <w:color w:val="000000"/>
                              <w:sz w:val="28"/>
                            </w:rPr>
                            <w:t>sein du service public, pour imposer la collégialité, pour une gestion nationale des carrières</w:t>
                          </w:r>
                        </w:p>
                        <w:p w14:paraId="17D91825" w14:textId="77777777" w:rsidR="009838C6" w:rsidRDefault="00354820">
                          <w:pPr>
                            <w:spacing w:after="0" w:line="240" w:lineRule="auto"/>
                            <w:ind w:left="283" w:firstLine="567"/>
                            <w:jc w:val="both"/>
                            <w:textDirection w:val="btLr"/>
                          </w:pPr>
                          <w:r>
                            <w:rPr>
                              <w:rFonts w:ascii="Arial" w:eastAsia="Arial" w:hAnsi="Arial" w:cs="Arial"/>
                              <w:b/>
                              <w:smallCaps/>
                              <w:color w:val="000000"/>
                              <w:sz w:val="28"/>
                            </w:rPr>
                            <w:t xml:space="preserve">VOTEZ ET FAITES VOTER POUR LES LISTES </w:t>
                          </w:r>
                        </w:p>
                        <w:p w14:paraId="7E800B25" w14:textId="77777777" w:rsidR="009838C6" w:rsidRDefault="009838C6">
                          <w:pPr>
                            <w:spacing w:after="0" w:line="240" w:lineRule="auto"/>
                            <w:ind w:right="3097"/>
                            <w:jc w:val="right"/>
                            <w:textDirection w:val="btLr"/>
                          </w:pP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-342899</wp:posOffset>
              </wp:positionH>
              <wp:positionV relativeFrom="paragraph">
                <wp:posOffset>9702800</wp:posOffset>
              </wp:positionV>
              <wp:extent cx="7667625" cy="971550"/>
              <wp:effectExtent b="0" l="0" r="0" t="0"/>
              <wp:wrapNone/>
              <wp:docPr id="227"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7667625" cy="971550"/>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B5792" w14:textId="77777777" w:rsidR="009838C6" w:rsidRDefault="009838C6">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D0EDF" w14:textId="77777777" w:rsidR="00354820" w:rsidRDefault="00354820">
      <w:pPr>
        <w:spacing w:after="0" w:line="240" w:lineRule="auto"/>
      </w:pPr>
      <w:r>
        <w:separator/>
      </w:r>
    </w:p>
  </w:footnote>
  <w:footnote w:type="continuationSeparator" w:id="0">
    <w:p w14:paraId="5A539153" w14:textId="77777777" w:rsidR="00354820" w:rsidRDefault="00354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C294F" w14:textId="77777777" w:rsidR="009838C6" w:rsidRDefault="009838C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15B5B" w14:textId="77777777" w:rsidR="009838C6" w:rsidRDefault="00354820">
    <w:pPr>
      <w:pBdr>
        <w:top w:val="nil"/>
        <w:left w:val="nil"/>
        <w:bottom w:val="nil"/>
        <w:right w:val="nil"/>
        <w:between w:val="nil"/>
      </w:pBdr>
      <w:spacing w:after="0" w:line="240" w:lineRule="auto"/>
      <w:ind w:left="-142"/>
      <w:jc w:val="both"/>
      <w:rPr>
        <w:rFonts w:ascii="Arial" w:eastAsia="Arial" w:hAnsi="Arial" w:cs="Arial"/>
        <w:smallCaps/>
        <w:color w:val="E7E6E6"/>
        <w:sz w:val="28"/>
        <w:szCs w:val="28"/>
      </w:rPr>
    </w:pPr>
    <w:r>
      <w:rPr>
        <w:rFonts w:ascii="Arial" w:eastAsia="Arial" w:hAnsi="Arial" w:cs="Arial"/>
        <w:b/>
        <w:smallCaps/>
        <w:noProof/>
        <w:color w:val="E7E6E6"/>
        <w:sz w:val="28"/>
        <w:szCs w:val="28"/>
      </w:rPr>
      <w:drawing>
        <wp:anchor distT="0" distB="0" distL="114300" distR="114300" simplePos="0" relativeHeight="251658240" behindDoc="0" locked="0" layoutInCell="1" hidden="0" allowOverlap="1" wp14:anchorId="21371B6B" wp14:editId="5A23A652">
          <wp:simplePos x="0" y="0"/>
          <wp:positionH relativeFrom="page">
            <wp:posOffset>5588044</wp:posOffset>
          </wp:positionH>
          <wp:positionV relativeFrom="page">
            <wp:posOffset>18607</wp:posOffset>
          </wp:positionV>
          <wp:extent cx="1514475" cy="699026"/>
          <wp:effectExtent l="0" t="0" r="0" b="0"/>
          <wp:wrapNone/>
          <wp:docPr id="23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514475" cy="699026"/>
                  </a:xfrm>
                  <a:prstGeom prst="rect">
                    <a:avLst/>
                  </a:prstGeom>
                  <a:ln/>
                </pic:spPr>
              </pic:pic>
            </a:graphicData>
          </a:graphic>
        </wp:anchor>
      </w:drawing>
    </w:r>
    <w:r>
      <w:rPr>
        <w:rFonts w:ascii="Arial" w:eastAsia="Arial" w:hAnsi="Arial" w:cs="Arial"/>
        <w:b/>
        <w:smallCaps/>
        <w:color w:val="E7E6E6"/>
        <w:sz w:val="28"/>
        <w:szCs w:val="28"/>
      </w:rPr>
      <w:t>VOTEZ ET FAITES VOTER POUR LES LISTES</w:t>
    </w:r>
    <w:r>
      <w:rPr>
        <w:noProof/>
      </w:rPr>
      <mc:AlternateContent>
        <mc:Choice Requires="wpg">
          <w:drawing>
            <wp:anchor distT="0" distB="0" distL="0" distR="0" simplePos="0" relativeHeight="251659264" behindDoc="1" locked="0" layoutInCell="1" hidden="0" allowOverlap="1" wp14:anchorId="24B07873" wp14:editId="21099365">
              <wp:simplePos x="0" y="0"/>
              <wp:positionH relativeFrom="column">
                <wp:posOffset>-380999</wp:posOffset>
              </wp:positionH>
              <wp:positionV relativeFrom="paragraph">
                <wp:posOffset>-50799</wp:posOffset>
              </wp:positionV>
              <wp:extent cx="7588250" cy="1226879"/>
              <wp:effectExtent l="0" t="0" r="0" b="0"/>
              <wp:wrapNone/>
              <wp:docPr id="231" name="Rectangle 231"/>
              <wp:cNvGraphicFramePr/>
              <a:graphic xmlns:a="http://schemas.openxmlformats.org/drawingml/2006/main">
                <a:graphicData uri="http://schemas.microsoft.com/office/word/2010/wordprocessingShape">
                  <wps:wsp>
                    <wps:cNvSpPr/>
                    <wps:spPr>
                      <a:xfrm>
                        <a:off x="1564575" y="3179261"/>
                        <a:ext cx="7562850" cy="1201479"/>
                      </a:xfrm>
                      <a:prstGeom prst="rect">
                        <a:avLst/>
                      </a:prstGeom>
                      <a:solidFill>
                        <a:srgbClr val="00B050"/>
                      </a:solidFill>
                      <a:ln w="12700" cap="flat" cmpd="sng">
                        <a:solidFill>
                          <a:srgbClr val="42719B"/>
                        </a:solidFill>
                        <a:prstDash val="solid"/>
                        <a:miter lim="800000"/>
                        <a:headEnd type="none" w="sm" len="sm"/>
                        <a:tailEnd type="none" w="sm" len="sm"/>
                      </a:ln>
                    </wps:spPr>
                    <wps:txbx>
                      <w:txbxContent>
                        <w:p w14:paraId="0E8A178E" w14:textId="77777777" w:rsidR="009838C6" w:rsidRDefault="009838C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ex="http://schemas.microsoft.com/office/word/2018/wordml/cex" xmlns:oel="http://schemas.microsoft.com/office/2019/extlst">
          <w:drawing>
            <wp:anchor allowOverlap="1" behindDoc="1" distB="0" distT="0" distL="0" distR="0" hidden="0" layoutInCell="1" locked="0" relativeHeight="0" simplePos="0">
              <wp:simplePos x="0" y="0"/>
              <wp:positionH relativeFrom="column">
                <wp:posOffset>-380999</wp:posOffset>
              </wp:positionH>
              <wp:positionV relativeFrom="paragraph">
                <wp:posOffset>-50799</wp:posOffset>
              </wp:positionV>
              <wp:extent cx="7588250" cy="1226879"/>
              <wp:effectExtent b="0" l="0" r="0" t="0"/>
              <wp:wrapNone/>
              <wp:docPr id="231" name="image9.png"/>
              <a:graphic>
                <a:graphicData uri="http://schemas.openxmlformats.org/drawingml/2006/picture">
                  <pic:pic>
                    <pic:nvPicPr>
                      <pic:cNvPr id="0" name="image9.png"/>
                      <pic:cNvPicPr preferRelativeResize="0"/>
                    </pic:nvPicPr>
                    <pic:blipFill>
                      <a:blip r:embed="rId2"/>
                      <a:srcRect/>
                      <a:stretch>
                        <a:fillRect/>
                      </a:stretch>
                    </pic:blipFill>
                    <pic:spPr>
                      <a:xfrm>
                        <a:off x="0" y="0"/>
                        <a:ext cx="7588250" cy="1226879"/>
                      </a:xfrm>
                      <a:prstGeom prst="rect"/>
                      <a:ln/>
                    </pic:spPr>
                  </pic:pic>
                </a:graphicData>
              </a:graphic>
            </wp:anchor>
          </w:drawing>
        </mc:Fallback>
      </mc:AlternateContent>
    </w:r>
  </w:p>
  <w:p w14:paraId="6D2A62AF" w14:textId="77777777" w:rsidR="009838C6" w:rsidRDefault="00354820">
    <w:pPr>
      <w:pBdr>
        <w:top w:val="nil"/>
        <w:left w:val="nil"/>
        <w:bottom w:val="nil"/>
        <w:right w:val="nil"/>
        <w:between w:val="nil"/>
      </w:pBdr>
      <w:spacing w:after="240" w:line="240" w:lineRule="auto"/>
      <w:ind w:left="-142"/>
      <w:rPr>
        <w:rFonts w:ascii="Arial" w:eastAsia="Arial" w:hAnsi="Arial" w:cs="Arial"/>
        <w:b/>
        <w:smallCaps/>
        <w:color w:val="E7E6E6"/>
        <w:sz w:val="28"/>
        <w:szCs w:val="28"/>
      </w:rPr>
    </w:pPr>
    <w:r>
      <w:rPr>
        <w:rFonts w:ascii="Arial" w:eastAsia="Arial" w:hAnsi="Arial" w:cs="Arial"/>
        <w:b/>
        <w:smallCaps/>
        <w:color w:val="E7E6E6"/>
        <w:sz w:val="28"/>
        <w:szCs w:val="28"/>
      </w:rPr>
      <w:t>PRESENTÉES PAR LE SNESUP-FSU</w:t>
    </w:r>
  </w:p>
  <w:p w14:paraId="0E18CF5C" w14:textId="77777777" w:rsidR="009838C6" w:rsidRDefault="00354820">
    <w:pPr>
      <w:pBdr>
        <w:top w:val="nil"/>
        <w:left w:val="nil"/>
        <w:bottom w:val="nil"/>
        <w:right w:val="nil"/>
        <w:between w:val="nil"/>
      </w:pBdr>
      <w:spacing w:after="0" w:line="240" w:lineRule="auto"/>
      <w:ind w:left="-142"/>
      <w:jc w:val="both"/>
      <w:rPr>
        <w:rFonts w:ascii="Arial" w:eastAsia="Arial" w:hAnsi="Arial" w:cs="Arial"/>
        <w:color w:val="E7E6E6"/>
        <w:sz w:val="28"/>
        <w:szCs w:val="28"/>
      </w:rPr>
    </w:pPr>
    <w:proofErr w:type="gramStart"/>
    <w:r>
      <w:rPr>
        <w:rFonts w:ascii="Arial" w:eastAsia="Arial" w:hAnsi="Arial" w:cs="Arial"/>
        <w:b/>
        <w:color w:val="E7E6E6"/>
        <w:sz w:val="28"/>
        <w:szCs w:val="28"/>
      </w:rPr>
      <w:t>avec</w:t>
    </w:r>
    <w:proofErr w:type="gramEnd"/>
    <w:r>
      <w:rPr>
        <w:rFonts w:ascii="Arial" w:eastAsia="Arial" w:hAnsi="Arial" w:cs="Arial"/>
        <w:b/>
        <w:color w:val="E7E6E6"/>
        <w:sz w:val="28"/>
        <w:szCs w:val="28"/>
      </w:rPr>
      <w:t xml:space="preserve"> le soutien du SNCS-FSU, listes ouvertes aux </w:t>
    </w:r>
    <w:proofErr w:type="spellStart"/>
    <w:r>
      <w:rPr>
        <w:rFonts w:ascii="Arial" w:eastAsia="Arial" w:hAnsi="Arial" w:cs="Arial"/>
        <w:b/>
        <w:color w:val="E7E6E6"/>
        <w:sz w:val="28"/>
        <w:szCs w:val="28"/>
      </w:rPr>
      <w:t>non-syndiqué·e·s</w:t>
    </w:r>
    <w:proofErr w:type="spellEnd"/>
    <w:r>
      <w:rPr>
        <w:rFonts w:ascii="Arial" w:eastAsia="Arial" w:hAnsi="Arial" w:cs="Arial"/>
        <w:b/>
        <w:color w:val="E7E6E6"/>
        <w:sz w:val="28"/>
        <w:szCs w:val="28"/>
      </w:rPr>
      <w:t>, composées sur la base du respect de cette profession de foi et des conceptions communes pour le métier et le service 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7242C"/>
    <w:multiLevelType w:val="multilevel"/>
    <w:tmpl w:val="B5109F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C44545"/>
    <w:multiLevelType w:val="multilevel"/>
    <w:tmpl w:val="6186B70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161D7F73"/>
    <w:multiLevelType w:val="multilevel"/>
    <w:tmpl w:val="5956A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322331F"/>
    <w:multiLevelType w:val="multilevel"/>
    <w:tmpl w:val="D496F8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1D21D19"/>
    <w:multiLevelType w:val="multilevel"/>
    <w:tmpl w:val="F5D6D0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60A3048"/>
    <w:multiLevelType w:val="multilevel"/>
    <w:tmpl w:val="ECF6579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15:restartNumberingAfterBreak="0">
    <w:nsid w:val="791B5547"/>
    <w:multiLevelType w:val="multilevel"/>
    <w:tmpl w:val="B728E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6"/>
  </w:num>
  <w:num w:numId="3">
    <w:abstractNumId w:val="1"/>
  </w:num>
  <w:num w:numId="4">
    <w:abstractNumId w:val="2"/>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8C6"/>
    <w:rsid w:val="000F63AB"/>
    <w:rsid w:val="00354820"/>
    <w:rsid w:val="00554571"/>
    <w:rsid w:val="008B6F21"/>
    <w:rsid w:val="009838C6"/>
    <w:rsid w:val="00BC3BF9"/>
    <w:rsid w:val="00CD780C"/>
    <w:rsid w:val="00E8754D"/>
    <w:rsid w:val="00EF64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8972F"/>
  <w15:docId w15:val="{5A0678E4-8ABD-F040-B32A-E332D77AD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Textbody"/>
    <w:link w:val="Titre2Car"/>
    <w:uiPriority w:val="9"/>
    <w:semiHidden/>
    <w:unhideWhenUsed/>
    <w:qFormat/>
    <w:rsid w:val="00AD4D6A"/>
    <w:pPr>
      <w:keepNext/>
      <w:suppressAutoHyphens/>
      <w:autoSpaceDN w:val="0"/>
      <w:spacing w:before="200" w:after="120" w:line="240" w:lineRule="auto"/>
      <w:textAlignment w:val="baseline"/>
      <w:outlineLvl w:val="1"/>
    </w:pPr>
    <w:rPr>
      <w:rFonts w:ascii="Liberation Serif" w:eastAsia="SimSun" w:hAnsi="Liberation Serif" w:cs="Mangal"/>
      <w:b/>
      <w:bCs/>
      <w:kern w:val="3"/>
      <w:sz w:val="36"/>
      <w:szCs w:val="36"/>
      <w:lang w:eastAsia="zh-CN" w:bidi="hi-IN"/>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Textbody">
    <w:name w:val="Text body"/>
    <w:basedOn w:val="Normal"/>
    <w:rsid w:val="00AD4D6A"/>
    <w:pPr>
      <w:suppressAutoHyphens/>
      <w:autoSpaceDN w:val="0"/>
      <w:spacing w:after="140" w:line="276" w:lineRule="auto"/>
      <w:textAlignment w:val="baseline"/>
    </w:pPr>
    <w:rPr>
      <w:rFonts w:ascii="Liberation Serif" w:eastAsia="SimSun" w:hAnsi="Liberation Serif" w:cs="Mangal"/>
      <w:kern w:val="3"/>
      <w:sz w:val="24"/>
      <w:szCs w:val="24"/>
      <w:lang w:eastAsia="zh-CN" w:bidi="hi-IN"/>
    </w:rPr>
  </w:style>
  <w:style w:type="character" w:customStyle="1" w:styleId="Titre2Car">
    <w:name w:val="Titre 2 Car"/>
    <w:basedOn w:val="Policepardfaut"/>
    <w:link w:val="Titre2"/>
    <w:rsid w:val="00AD4D6A"/>
    <w:rPr>
      <w:rFonts w:ascii="Liberation Serif" w:eastAsia="SimSun" w:hAnsi="Liberation Serif" w:cs="Mangal"/>
      <w:b/>
      <w:bCs/>
      <w:kern w:val="3"/>
      <w:sz w:val="36"/>
      <w:szCs w:val="36"/>
      <w:lang w:eastAsia="zh-CN" w:bidi="hi-IN"/>
    </w:rPr>
  </w:style>
  <w:style w:type="paragraph" w:styleId="En-tte">
    <w:name w:val="header"/>
    <w:basedOn w:val="Normal"/>
    <w:link w:val="En-tteCar"/>
    <w:uiPriority w:val="99"/>
    <w:unhideWhenUsed/>
    <w:rsid w:val="00437CC2"/>
    <w:pPr>
      <w:tabs>
        <w:tab w:val="center" w:pos="4536"/>
        <w:tab w:val="right" w:pos="9072"/>
      </w:tabs>
      <w:spacing w:after="0" w:line="240" w:lineRule="auto"/>
    </w:pPr>
  </w:style>
  <w:style w:type="character" w:customStyle="1" w:styleId="En-tteCar">
    <w:name w:val="En-tête Car"/>
    <w:basedOn w:val="Policepardfaut"/>
    <w:link w:val="En-tte"/>
    <w:uiPriority w:val="99"/>
    <w:rsid w:val="00437CC2"/>
  </w:style>
  <w:style w:type="paragraph" w:styleId="Pieddepage">
    <w:name w:val="footer"/>
    <w:basedOn w:val="Normal"/>
    <w:link w:val="PieddepageCar"/>
    <w:uiPriority w:val="99"/>
    <w:unhideWhenUsed/>
    <w:rsid w:val="00437C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7CC2"/>
  </w:style>
  <w:style w:type="paragraph" w:styleId="Paragraphedeliste">
    <w:name w:val="List Paragraph"/>
    <w:basedOn w:val="Normal"/>
    <w:uiPriority w:val="34"/>
    <w:qFormat/>
    <w:rsid w:val="000C6369"/>
    <w:pPr>
      <w:ind w:left="720"/>
      <w:contextualSpacing/>
    </w:pPr>
  </w:style>
  <w:style w:type="character" w:styleId="Lienhypertexte">
    <w:name w:val="Hyperlink"/>
    <w:basedOn w:val="Policepardfaut"/>
    <w:uiPriority w:val="99"/>
    <w:unhideWhenUsed/>
    <w:rsid w:val="0072529F"/>
    <w:rPr>
      <w:color w:val="0563C1" w:themeColor="hyperlink"/>
      <w:u w:val="single"/>
    </w:rPr>
  </w:style>
  <w:style w:type="character" w:customStyle="1" w:styleId="LienInternet">
    <w:name w:val="Lien Internet"/>
    <w:basedOn w:val="Policepardfaut"/>
    <w:uiPriority w:val="99"/>
    <w:unhideWhenUsed/>
    <w:rsid w:val="00594A25"/>
    <w:rPr>
      <w:color w:val="0000FF"/>
      <w:u w:val="single"/>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uro0pCRyOUWsPYS51bouv+f1GQ==">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1128</Words>
  <Characters>6288</Characters>
  <Application>Microsoft Office Word</Application>
  <DocSecurity>0</DocSecurity>
  <Lines>98</Lines>
  <Paragraphs>14</Paragraphs>
  <ScaleCrop>false</ScaleCrop>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Sonya Benchouka</dc:creator>
  <cp:lastModifiedBy>Philippe</cp:lastModifiedBy>
  <cp:revision>3</cp:revision>
  <dcterms:created xsi:type="dcterms:W3CDTF">2023-01-16T14:11:00Z</dcterms:created>
  <dcterms:modified xsi:type="dcterms:W3CDTF">2023-03-30T23:20:00Z</dcterms:modified>
</cp:coreProperties>
</file>